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F5579" w14:textId="77777777" w:rsidR="00C86E97" w:rsidRPr="00846CD0" w:rsidRDefault="00C86E97" w:rsidP="00C86E97">
      <w:pPr>
        <w:spacing w:after="0" w:line="240" w:lineRule="auto"/>
        <w:jc w:val="center"/>
        <w:rPr>
          <w:rFonts w:ascii="Times New Roman" w:hAnsi="Times New Roman" w:cs="Times New Roman"/>
          <w:b/>
          <w:bCs/>
          <w:sz w:val="24"/>
          <w:szCs w:val="24"/>
        </w:rPr>
      </w:pPr>
      <w:bookmarkStart w:id="0" w:name="_Hlk74151156"/>
      <w:bookmarkStart w:id="1" w:name="_Hlk116999777"/>
      <w:bookmarkStart w:id="2" w:name="_Hlk121219734"/>
      <w:r w:rsidRPr="00846CD0">
        <w:rPr>
          <w:rFonts w:ascii="Times New Roman" w:hAnsi="Times New Roman" w:cs="Times New Roman"/>
          <w:b/>
          <w:bCs/>
          <w:sz w:val="24"/>
          <w:szCs w:val="24"/>
        </w:rPr>
        <w:t xml:space="preserve">SAN GABRIEL VALLEY REGIONAL OCCUPATIONAL PROGRAM </w:t>
      </w:r>
    </w:p>
    <w:p w14:paraId="5A3EE1BD" w14:textId="28539602" w:rsidR="00C86E97" w:rsidRPr="00846CD0" w:rsidRDefault="004F3671" w:rsidP="00C86E97">
      <w:pPr>
        <w:spacing w:after="0" w:line="240" w:lineRule="auto"/>
        <w:jc w:val="center"/>
        <w:rPr>
          <w:rFonts w:ascii="Times New Roman" w:hAnsi="Times New Roman" w:cs="Times New Roman"/>
          <w:b/>
          <w:bCs/>
          <w:sz w:val="24"/>
          <w:szCs w:val="24"/>
        </w:rPr>
      </w:pPr>
      <w:r w:rsidRPr="00846CD0">
        <w:rPr>
          <w:rFonts w:ascii="Times New Roman" w:hAnsi="Times New Roman" w:cs="Times New Roman"/>
          <w:b/>
          <w:bCs/>
          <w:sz w:val="24"/>
          <w:szCs w:val="24"/>
        </w:rPr>
        <w:t>THIRD</w:t>
      </w:r>
      <w:r w:rsidR="00C86E97" w:rsidRPr="00846CD0">
        <w:rPr>
          <w:rFonts w:ascii="Times New Roman" w:hAnsi="Times New Roman" w:cs="Times New Roman"/>
          <w:b/>
          <w:bCs/>
          <w:sz w:val="24"/>
          <w:szCs w:val="24"/>
        </w:rPr>
        <w:t xml:space="preserve"> RESTATED AND AMENDED JOINT POWERS </w:t>
      </w:r>
      <w:bookmarkEnd w:id="0"/>
      <w:r w:rsidR="00C86E97" w:rsidRPr="00846CD0">
        <w:rPr>
          <w:rFonts w:ascii="Times New Roman" w:hAnsi="Times New Roman" w:cs="Times New Roman"/>
          <w:b/>
          <w:bCs/>
          <w:sz w:val="24"/>
          <w:szCs w:val="24"/>
        </w:rPr>
        <w:t>AGREEMENT</w:t>
      </w:r>
    </w:p>
    <w:p w14:paraId="3967073F" w14:textId="77777777" w:rsidR="00C86E97" w:rsidRPr="005D6E02" w:rsidRDefault="00C86E97" w:rsidP="00C86E97">
      <w:pPr>
        <w:spacing w:after="0" w:line="240" w:lineRule="auto"/>
        <w:rPr>
          <w:rFonts w:ascii="Times New Roman" w:hAnsi="Times New Roman" w:cs="Times New Roman"/>
          <w:sz w:val="24"/>
          <w:szCs w:val="24"/>
        </w:rPr>
      </w:pPr>
    </w:p>
    <w:p w14:paraId="408DD1D4" w14:textId="77777777" w:rsidR="00C86E97" w:rsidRDefault="00C86E97" w:rsidP="00C86E97">
      <w:pPr>
        <w:pStyle w:val="BodyText"/>
        <w:spacing w:line="240" w:lineRule="auto"/>
        <w:ind w:firstLine="720"/>
        <w:jc w:val="both"/>
      </w:pPr>
      <w:r w:rsidRPr="005D6E02">
        <w:t xml:space="preserve">TO ESTABLISH, operate and maintain a regional occupational program and a technical center, to provide </w:t>
      </w:r>
      <w:r>
        <w:t xml:space="preserve">career technical </w:t>
      </w:r>
      <w:r w:rsidRPr="005D6E02">
        <w:t>education and advanced training, to provide adult and continuing education services, and to provide other joint services of education value which the member districts are authorized to provide.</w:t>
      </w:r>
    </w:p>
    <w:p w14:paraId="1BB798F8" w14:textId="77777777" w:rsidR="00C86E97" w:rsidRPr="005D6E02" w:rsidRDefault="00C86E97" w:rsidP="00C86E97">
      <w:pPr>
        <w:pStyle w:val="BodyText"/>
        <w:spacing w:line="240" w:lineRule="auto"/>
        <w:ind w:firstLine="720"/>
        <w:jc w:val="both"/>
      </w:pPr>
    </w:p>
    <w:p w14:paraId="6D742B99" w14:textId="25037CCD" w:rsidR="00C86E97" w:rsidRDefault="00C86E97" w:rsidP="00C86E97">
      <w:pPr>
        <w:spacing w:after="0" w:line="240" w:lineRule="auto"/>
        <w:ind w:firstLine="720"/>
        <w:jc w:val="both"/>
        <w:rPr>
          <w:rFonts w:ascii="Times New Roman" w:hAnsi="Times New Roman" w:cs="Times New Roman"/>
          <w:sz w:val="24"/>
          <w:szCs w:val="24"/>
        </w:rPr>
      </w:pPr>
      <w:r w:rsidRPr="005D6E02">
        <w:rPr>
          <w:rFonts w:ascii="Times New Roman" w:hAnsi="Times New Roman" w:cs="Times New Roman"/>
          <w:sz w:val="24"/>
          <w:szCs w:val="24"/>
        </w:rPr>
        <w:t xml:space="preserve">THIS </w:t>
      </w:r>
      <w:r w:rsidRPr="00C71B3D">
        <w:rPr>
          <w:rFonts w:ascii="Times New Roman" w:hAnsi="Times New Roman" w:cs="Times New Roman"/>
          <w:sz w:val="24"/>
          <w:szCs w:val="24"/>
        </w:rPr>
        <w:t xml:space="preserve">SAN GABRIEL VALLEY REGIONAL OCCUPATIONAL PROGRAM </w:t>
      </w:r>
      <w:r w:rsidR="004F3671">
        <w:rPr>
          <w:rFonts w:ascii="Times New Roman" w:hAnsi="Times New Roman" w:cs="Times New Roman"/>
          <w:sz w:val="24"/>
          <w:szCs w:val="24"/>
        </w:rPr>
        <w:t>THIRD</w:t>
      </w:r>
      <w:r>
        <w:rPr>
          <w:rFonts w:ascii="Times New Roman" w:hAnsi="Times New Roman" w:cs="Times New Roman"/>
          <w:sz w:val="24"/>
          <w:szCs w:val="24"/>
        </w:rPr>
        <w:t xml:space="preserve"> RESTATED AND AMENDED </w:t>
      </w:r>
      <w:r w:rsidRPr="00C71B3D">
        <w:rPr>
          <w:rFonts w:ascii="Times New Roman" w:hAnsi="Times New Roman" w:cs="Times New Roman"/>
          <w:sz w:val="24"/>
          <w:szCs w:val="24"/>
        </w:rPr>
        <w:t xml:space="preserve">JOINT POWERS </w:t>
      </w:r>
      <w:r w:rsidRPr="005D6E02">
        <w:rPr>
          <w:rFonts w:ascii="Times New Roman" w:hAnsi="Times New Roman" w:cs="Times New Roman"/>
          <w:sz w:val="24"/>
          <w:szCs w:val="24"/>
        </w:rPr>
        <w:t>AGREEMENT</w:t>
      </w:r>
      <w:r>
        <w:rPr>
          <w:rFonts w:ascii="Times New Roman" w:hAnsi="Times New Roman" w:cs="Times New Roman"/>
          <w:sz w:val="24"/>
          <w:szCs w:val="24"/>
        </w:rPr>
        <w:t xml:space="preserve"> (“the “Agreement”)</w:t>
      </w:r>
      <w:r w:rsidRPr="005D6E02">
        <w:rPr>
          <w:rFonts w:ascii="Times New Roman" w:hAnsi="Times New Roman" w:cs="Times New Roman"/>
          <w:sz w:val="24"/>
          <w:szCs w:val="24"/>
        </w:rPr>
        <w:t xml:space="preserve">, is entered into this </w:t>
      </w:r>
      <w:r>
        <w:rPr>
          <w:rFonts w:ascii="Times New Roman" w:hAnsi="Times New Roman" w:cs="Times New Roman"/>
          <w:sz w:val="24"/>
          <w:szCs w:val="24"/>
        </w:rPr>
        <w:t>_____</w:t>
      </w:r>
      <w:r w:rsidRPr="005D6E02">
        <w:rPr>
          <w:rFonts w:ascii="Times New Roman" w:hAnsi="Times New Roman" w:cs="Times New Roman"/>
          <w:sz w:val="24"/>
          <w:szCs w:val="24"/>
        </w:rPr>
        <w:t xml:space="preserve"> day of </w:t>
      </w:r>
      <w:r>
        <w:rPr>
          <w:rFonts w:ascii="Times New Roman" w:hAnsi="Times New Roman" w:cs="Times New Roman"/>
          <w:sz w:val="24"/>
          <w:szCs w:val="24"/>
        </w:rPr>
        <w:t>______, 202</w:t>
      </w:r>
      <w:r w:rsidR="004F3671">
        <w:rPr>
          <w:rFonts w:ascii="Times New Roman" w:hAnsi="Times New Roman" w:cs="Times New Roman"/>
          <w:sz w:val="24"/>
          <w:szCs w:val="24"/>
        </w:rPr>
        <w:t>5</w:t>
      </w:r>
      <w:r w:rsidRPr="005D6E02">
        <w:rPr>
          <w:rFonts w:ascii="Times New Roman" w:hAnsi="Times New Roman" w:cs="Times New Roman"/>
          <w:sz w:val="24"/>
          <w:szCs w:val="24"/>
        </w:rPr>
        <w:t>, amends and supersedes the joint powers agreement entered into on the first day of July,</w:t>
      </w:r>
      <w:r>
        <w:rPr>
          <w:rFonts w:ascii="Times New Roman" w:hAnsi="Times New Roman" w:cs="Times New Roman"/>
          <w:sz w:val="24"/>
          <w:szCs w:val="24"/>
        </w:rPr>
        <w:t xml:space="preserve"> </w:t>
      </w:r>
      <w:r w:rsidRPr="005D6E02">
        <w:rPr>
          <w:rFonts w:ascii="Times New Roman" w:hAnsi="Times New Roman" w:cs="Times New Roman"/>
          <w:sz w:val="24"/>
          <w:szCs w:val="24"/>
        </w:rPr>
        <w:t>1972, and all subsequent amendments and modifications</w:t>
      </w:r>
      <w:r>
        <w:rPr>
          <w:rFonts w:ascii="Times New Roman" w:hAnsi="Times New Roman" w:cs="Times New Roman"/>
          <w:sz w:val="24"/>
          <w:szCs w:val="24"/>
        </w:rPr>
        <w:t xml:space="preserve"> thereto, including the July 27, 1999 amendment, and the September 9, 2021, restatement and amendment (collectively, the “Prior Agreements”)</w:t>
      </w:r>
      <w:r w:rsidRPr="005D6E02">
        <w:rPr>
          <w:rFonts w:ascii="Times New Roman" w:hAnsi="Times New Roman" w:cs="Times New Roman"/>
          <w:sz w:val="24"/>
          <w:szCs w:val="24"/>
        </w:rPr>
        <w:t>, and authorizes the joint exercise of common power pursuant to the provisions of Title I, Division 7, Chapter 5, Article 1 (Sections 6500, et seq.) of the California Government Code, among the following parties</w:t>
      </w:r>
      <w:r>
        <w:rPr>
          <w:rFonts w:ascii="Times New Roman" w:hAnsi="Times New Roman" w:cs="Times New Roman"/>
          <w:sz w:val="24"/>
          <w:szCs w:val="24"/>
        </w:rPr>
        <w:t xml:space="preserve"> (collectively, the “Member Districts”)</w:t>
      </w:r>
      <w:r w:rsidRPr="005D6E02">
        <w:rPr>
          <w:rFonts w:ascii="Times New Roman" w:hAnsi="Times New Roman" w:cs="Times New Roman"/>
          <w:sz w:val="24"/>
          <w:szCs w:val="24"/>
        </w:rPr>
        <w:t>:</w:t>
      </w:r>
    </w:p>
    <w:p w14:paraId="1CB96DB1" w14:textId="77777777" w:rsidR="00C86E97" w:rsidRPr="005D6E02" w:rsidRDefault="00C86E97" w:rsidP="00C86E97">
      <w:pPr>
        <w:spacing w:after="0" w:line="240" w:lineRule="auto"/>
        <w:rPr>
          <w:rFonts w:ascii="Times New Roman" w:hAnsi="Times New Roman" w:cs="Times New Roman"/>
          <w:sz w:val="24"/>
          <w:szCs w:val="24"/>
        </w:rPr>
      </w:pPr>
    </w:p>
    <w:p w14:paraId="10B1E25D" w14:textId="77777777" w:rsidR="00C86E97" w:rsidRPr="005D6E02" w:rsidRDefault="00C86E97" w:rsidP="00C86E97">
      <w:pPr>
        <w:spacing w:after="0" w:line="240" w:lineRule="auto"/>
        <w:jc w:val="center"/>
        <w:rPr>
          <w:rFonts w:ascii="Times New Roman" w:hAnsi="Times New Roman" w:cs="Times New Roman"/>
          <w:sz w:val="24"/>
          <w:szCs w:val="24"/>
        </w:rPr>
      </w:pPr>
      <w:r w:rsidRPr="005D6E02">
        <w:rPr>
          <w:rFonts w:ascii="Times New Roman" w:hAnsi="Times New Roman" w:cs="Times New Roman"/>
          <w:sz w:val="24"/>
          <w:szCs w:val="24"/>
        </w:rPr>
        <w:t>THE AZUSA UNIFIED SCHOOL DISTRICT</w:t>
      </w:r>
    </w:p>
    <w:p w14:paraId="1345D311" w14:textId="77777777" w:rsidR="00C86E97" w:rsidRPr="005D6E02" w:rsidRDefault="00C86E97" w:rsidP="00C86E97">
      <w:pPr>
        <w:spacing w:after="0" w:line="240" w:lineRule="auto"/>
        <w:jc w:val="center"/>
        <w:rPr>
          <w:rFonts w:ascii="Times New Roman" w:hAnsi="Times New Roman" w:cs="Times New Roman"/>
          <w:sz w:val="24"/>
          <w:szCs w:val="24"/>
        </w:rPr>
      </w:pPr>
      <w:r w:rsidRPr="005D6E02">
        <w:rPr>
          <w:rFonts w:ascii="Times New Roman" w:hAnsi="Times New Roman" w:cs="Times New Roman"/>
          <w:sz w:val="24"/>
          <w:szCs w:val="24"/>
        </w:rPr>
        <w:t>OF</w:t>
      </w:r>
    </w:p>
    <w:p w14:paraId="78BEFF60" w14:textId="77777777" w:rsidR="00C86E97" w:rsidRDefault="00C86E97" w:rsidP="00C86E97">
      <w:pPr>
        <w:spacing w:after="0" w:line="240" w:lineRule="auto"/>
        <w:jc w:val="center"/>
        <w:rPr>
          <w:rFonts w:ascii="Times New Roman" w:hAnsi="Times New Roman" w:cs="Times New Roman"/>
          <w:sz w:val="24"/>
          <w:szCs w:val="24"/>
        </w:rPr>
      </w:pPr>
      <w:r w:rsidRPr="005D6E02">
        <w:rPr>
          <w:rFonts w:ascii="Times New Roman" w:hAnsi="Times New Roman" w:cs="Times New Roman"/>
          <w:sz w:val="24"/>
          <w:szCs w:val="24"/>
        </w:rPr>
        <w:t>LOS ANGELES COUNTY</w:t>
      </w:r>
    </w:p>
    <w:p w14:paraId="5257FBA9" w14:textId="77777777" w:rsidR="00C86E97" w:rsidRPr="005D6E02" w:rsidRDefault="00C86E97" w:rsidP="00C86E97">
      <w:pPr>
        <w:spacing w:after="0" w:line="240" w:lineRule="auto"/>
        <w:jc w:val="center"/>
        <w:rPr>
          <w:rFonts w:ascii="Times New Roman" w:hAnsi="Times New Roman" w:cs="Times New Roman"/>
          <w:sz w:val="24"/>
          <w:szCs w:val="24"/>
        </w:rPr>
      </w:pPr>
    </w:p>
    <w:p w14:paraId="145E70EB" w14:textId="77777777" w:rsidR="00C86E97" w:rsidRPr="005D6E02" w:rsidRDefault="00C86E97" w:rsidP="00C86E97">
      <w:pPr>
        <w:spacing w:after="0" w:line="240" w:lineRule="auto"/>
        <w:jc w:val="center"/>
        <w:rPr>
          <w:rFonts w:ascii="Times New Roman" w:hAnsi="Times New Roman" w:cs="Times New Roman"/>
          <w:sz w:val="24"/>
          <w:szCs w:val="24"/>
        </w:rPr>
      </w:pPr>
      <w:r w:rsidRPr="005D6E02">
        <w:rPr>
          <w:rFonts w:ascii="Times New Roman" w:hAnsi="Times New Roman" w:cs="Times New Roman"/>
          <w:sz w:val="24"/>
          <w:szCs w:val="24"/>
        </w:rPr>
        <w:t>THE BALDWIN PARK UNIFIED SCHOOL DISTRICT</w:t>
      </w:r>
    </w:p>
    <w:p w14:paraId="061E97C7" w14:textId="77777777" w:rsidR="00C86E97" w:rsidRPr="005D6E02" w:rsidRDefault="00C86E97" w:rsidP="00C86E97">
      <w:pPr>
        <w:spacing w:after="0" w:line="240" w:lineRule="auto"/>
        <w:jc w:val="center"/>
        <w:rPr>
          <w:rFonts w:ascii="Times New Roman" w:hAnsi="Times New Roman" w:cs="Times New Roman"/>
          <w:sz w:val="24"/>
          <w:szCs w:val="24"/>
        </w:rPr>
      </w:pPr>
      <w:r w:rsidRPr="005D6E02">
        <w:rPr>
          <w:rFonts w:ascii="Times New Roman" w:hAnsi="Times New Roman" w:cs="Times New Roman"/>
          <w:sz w:val="24"/>
          <w:szCs w:val="24"/>
        </w:rPr>
        <w:t>OF</w:t>
      </w:r>
    </w:p>
    <w:p w14:paraId="5EB16DCE" w14:textId="77777777" w:rsidR="00C86E97" w:rsidRDefault="00C86E97" w:rsidP="00C86E97">
      <w:pPr>
        <w:spacing w:after="0" w:line="240" w:lineRule="auto"/>
        <w:jc w:val="center"/>
        <w:rPr>
          <w:rFonts w:ascii="Times New Roman" w:hAnsi="Times New Roman" w:cs="Times New Roman"/>
          <w:sz w:val="24"/>
          <w:szCs w:val="24"/>
        </w:rPr>
      </w:pPr>
      <w:r w:rsidRPr="005D6E02">
        <w:rPr>
          <w:rFonts w:ascii="Times New Roman" w:hAnsi="Times New Roman" w:cs="Times New Roman"/>
          <w:sz w:val="24"/>
          <w:szCs w:val="24"/>
        </w:rPr>
        <w:t>LOS ANGELES COUNTY</w:t>
      </w:r>
    </w:p>
    <w:p w14:paraId="57CE60BC" w14:textId="77777777" w:rsidR="00C86E97" w:rsidRPr="005D6E02" w:rsidRDefault="00C86E97" w:rsidP="00C86E97">
      <w:pPr>
        <w:spacing w:after="0" w:line="240" w:lineRule="auto"/>
        <w:jc w:val="center"/>
        <w:rPr>
          <w:rFonts w:ascii="Times New Roman" w:hAnsi="Times New Roman" w:cs="Times New Roman"/>
          <w:sz w:val="24"/>
          <w:szCs w:val="24"/>
        </w:rPr>
      </w:pPr>
    </w:p>
    <w:p w14:paraId="2361F187" w14:textId="77777777" w:rsidR="00C86E97" w:rsidRPr="005D6E02" w:rsidRDefault="00C86E97" w:rsidP="00C86E97">
      <w:pPr>
        <w:spacing w:after="0" w:line="240" w:lineRule="auto"/>
        <w:jc w:val="center"/>
        <w:rPr>
          <w:rFonts w:ascii="Times New Roman" w:hAnsi="Times New Roman" w:cs="Times New Roman"/>
          <w:sz w:val="24"/>
          <w:szCs w:val="24"/>
        </w:rPr>
      </w:pPr>
      <w:r w:rsidRPr="005D6E02">
        <w:rPr>
          <w:rFonts w:ascii="Times New Roman" w:hAnsi="Times New Roman" w:cs="Times New Roman"/>
          <w:sz w:val="24"/>
          <w:szCs w:val="24"/>
        </w:rPr>
        <w:t>THE CHARTER OAK UNIFIED SCHOOL DISTRICT</w:t>
      </w:r>
    </w:p>
    <w:p w14:paraId="7F7B8ABA" w14:textId="77777777" w:rsidR="00C86E97" w:rsidRPr="005D6E02" w:rsidRDefault="00C86E97" w:rsidP="00C86E97">
      <w:pPr>
        <w:spacing w:after="0" w:line="240" w:lineRule="auto"/>
        <w:jc w:val="center"/>
        <w:rPr>
          <w:rFonts w:ascii="Times New Roman" w:hAnsi="Times New Roman" w:cs="Times New Roman"/>
          <w:sz w:val="24"/>
          <w:szCs w:val="24"/>
        </w:rPr>
      </w:pPr>
      <w:r w:rsidRPr="005D6E02">
        <w:rPr>
          <w:rFonts w:ascii="Times New Roman" w:hAnsi="Times New Roman" w:cs="Times New Roman"/>
          <w:sz w:val="24"/>
          <w:szCs w:val="24"/>
        </w:rPr>
        <w:t>OF</w:t>
      </w:r>
    </w:p>
    <w:p w14:paraId="4185F4BC" w14:textId="77777777" w:rsidR="00C86E97" w:rsidRDefault="00C86E97" w:rsidP="00C86E97">
      <w:pPr>
        <w:spacing w:after="0" w:line="240" w:lineRule="auto"/>
        <w:jc w:val="center"/>
        <w:rPr>
          <w:rFonts w:ascii="Times New Roman" w:hAnsi="Times New Roman" w:cs="Times New Roman"/>
          <w:sz w:val="24"/>
          <w:szCs w:val="24"/>
        </w:rPr>
      </w:pPr>
      <w:r w:rsidRPr="005D6E02">
        <w:rPr>
          <w:rFonts w:ascii="Times New Roman" w:hAnsi="Times New Roman" w:cs="Times New Roman"/>
          <w:sz w:val="24"/>
          <w:szCs w:val="24"/>
        </w:rPr>
        <w:t>LOS ANGELES COUNTY</w:t>
      </w:r>
    </w:p>
    <w:p w14:paraId="4B0AB12E" w14:textId="77777777" w:rsidR="00C86E97" w:rsidRPr="005D6E02" w:rsidRDefault="00C86E97" w:rsidP="00C86E97">
      <w:pPr>
        <w:spacing w:after="0" w:line="240" w:lineRule="auto"/>
        <w:jc w:val="center"/>
        <w:rPr>
          <w:rFonts w:ascii="Times New Roman" w:hAnsi="Times New Roman" w:cs="Times New Roman"/>
          <w:sz w:val="24"/>
          <w:szCs w:val="24"/>
        </w:rPr>
      </w:pPr>
    </w:p>
    <w:p w14:paraId="743C063A" w14:textId="77777777" w:rsidR="00C86E97" w:rsidRPr="005D6E02" w:rsidRDefault="00C86E97" w:rsidP="00C86E97">
      <w:pPr>
        <w:spacing w:after="0" w:line="240" w:lineRule="auto"/>
        <w:jc w:val="center"/>
        <w:rPr>
          <w:rFonts w:ascii="Times New Roman" w:hAnsi="Times New Roman" w:cs="Times New Roman"/>
          <w:sz w:val="24"/>
          <w:szCs w:val="24"/>
        </w:rPr>
      </w:pPr>
      <w:r w:rsidRPr="005D6E02">
        <w:rPr>
          <w:rFonts w:ascii="Times New Roman" w:hAnsi="Times New Roman" w:cs="Times New Roman"/>
          <w:sz w:val="24"/>
          <w:szCs w:val="24"/>
        </w:rPr>
        <w:t>THE GLENDORA UNIFIED SCHOOL DISTRICT</w:t>
      </w:r>
    </w:p>
    <w:p w14:paraId="3DC7DB14" w14:textId="77777777" w:rsidR="00C86E97" w:rsidRPr="005D6E02" w:rsidRDefault="00C86E97" w:rsidP="00C86E97">
      <w:pPr>
        <w:spacing w:after="0" w:line="240" w:lineRule="auto"/>
        <w:jc w:val="center"/>
        <w:rPr>
          <w:rFonts w:ascii="Times New Roman" w:hAnsi="Times New Roman" w:cs="Times New Roman"/>
          <w:sz w:val="24"/>
          <w:szCs w:val="24"/>
        </w:rPr>
      </w:pPr>
      <w:r w:rsidRPr="005D6E02">
        <w:rPr>
          <w:rFonts w:ascii="Times New Roman" w:hAnsi="Times New Roman" w:cs="Times New Roman"/>
          <w:sz w:val="24"/>
          <w:szCs w:val="24"/>
        </w:rPr>
        <w:t>OF</w:t>
      </w:r>
    </w:p>
    <w:p w14:paraId="372C596B" w14:textId="77777777" w:rsidR="00C86E97" w:rsidRDefault="00C86E97" w:rsidP="00C86E97">
      <w:pPr>
        <w:spacing w:after="0" w:line="240" w:lineRule="auto"/>
        <w:jc w:val="center"/>
        <w:rPr>
          <w:rFonts w:ascii="Times New Roman" w:hAnsi="Times New Roman" w:cs="Times New Roman"/>
          <w:sz w:val="24"/>
          <w:szCs w:val="24"/>
        </w:rPr>
      </w:pPr>
      <w:r w:rsidRPr="005D6E02">
        <w:rPr>
          <w:rFonts w:ascii="Times New Roman" w:hAnsi="Times New Roman" w:cs="Times New Roman"/>
          <w:sz w:val="24"/>
          <w:szCs w:val="24"/>
        </w:rPr>
        <w:t>LOS ANGELES COUNTY</w:t>
      </w:r>
    </w:p>
    <w:p w14:paraId="3B6F3ED4" w14:textId="77777777" w:rsidR="00C86E97" w:rsidRDefault="00C86E97" w:rsidP="00C86E97">
      <w:pPr>
        <w:spacing w:after="0" w:line="240" w:lineRule="auto"/>
        <w:jc w:val="center"/>
        <w:rPr>
          <w:rFonts w:ascii="Times New Roman" w:hAnsi="Times New Roman" w:cs="Times New Roman"/>
          <w:sz w:val="24"/>
          <w:szCs w:val="24"/>
        </w:rPr>
      </w:pPr>
    </w:p>
    <w:p w14:paraId="35CA2681" w14:textId="77777777" w:rsidR="00C86E97" w:rsidRPr="005D6E02" w:rsidRDefault="00C86E97" w:rsidP="00C86E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THE SAN GABRIEL </w:t>
      </w:r>
      <w:r w:rsidRPr="005D6E02">
        <w:rPr>
          <w:rFonts w:ascii="Times New Roman" w:hAnsi="Times New Roman" w:cs="Times New Roman"/>
          <w:sz w:val="24"/>
          <w:szCs w:val="24"/>
        </w:rPr>
        <w:t>UNIFIED SCHOOL DISTRICT</w:t>
      </w:r>
    </w:p>
    <w:p w14:paraId="2733F463" w14:textId="77777777" w:rsidR="00C86E97" w:rsidRPr="005D6E02" w:rsidRDefault="00C86E97" w:rsidP="00C86E97">
      <w:pPr>
        <w:spacing w:after="0" w:line="240" w:lineRule="auto"/>
        <w:jc w:val="center"/>
        <w:rPr>
          <w:rFonts w:ascii="Times New Roman" w:hAnsi="Times New Roman" w:cs="Times New Roman"/>
          <w:sz w:val="24"/>
          <w:szCs w:val="24"/>
        </w:rPr>
      </w:pPr>
      <w:r w:rsidRPr="005D6E02">
        <w:rPr>
          <w:rFonts w:ascii="Times New Roman" w:hAnsi="Times New Roman" w:cs="Times New Roman"/>
          <w:sz w:val="24"/>
          <w:szCs w:val="24"/>
        </w:rPr>
        <w:t>OF</w:t>
      </w:r>
    </w:p>
    <w:p w14:paraId="0F33456C" w14:textId="77777777" w:rsidR="00C86E97" w:rsidRDefault="00C86E97" w:rsidP="00C86E97">
      <w:pPr>
        <w:spacing w:after="0" w:line="240" w:lineRule="auto"/>
        <w:jc w:val="center"/>
        <w:rPr>
          <w:rFonts w:ascii="Times New Roman" w:hAnsi="Times New Roman" w:cs="Times New Roman"/>
          <w:sz w:val="24"/>
          <w:szCs w:val="24"/>
        </w:rPr>
      </w:pPr>
      <w:r w:rsidRPr="005D6E02">
        <w:rPr>
          <w:rFonts w:ascii="Times New Roman" w:hAnsi="Times New Roman" w:cs="Times New Roman"/>
          <w:sz w:val="24"/>
          <w:szCs w:val="24"/>
        </w:rPr>
        <w:t>LOS ANGELES COUNTY</w:t>
      </w:r>
    </w:p>
    <w:p w14:paraId="3CFAF057" w14:textId="77777777" w:rsidR="00C86E97" w:rsidRPr="005D6E02" w:rsidRDefault="00C86E97" w:rsidP="00C86E97">
      <w:pPr>
        <w:spacing w:after="0" w:line="240" w:lineRule="auto"/>
        <w:jc w:val="center"/>
        <w:rPr>
          <w:rFonts w:ascii="Times New Roman" w:hAnsi="Times New Roman" w:cs="Times New Roman"/>
          <w:sz w:val="24"/>
          <w:szCs w:val="24"/>
        </w:rPr>
      </w:pPr>
    </w:p>
    <w:p w14:paraId="01E3049D" w14:textId="77777777" w:rsidR="00C86E97" w:rsidRPr="005D6E02" w:rsidRDefault="00C86E97" w:rsidP="00C86E97">
      <w:pPr>
        <w:spacing w:after="0" w:line="240" w:lineRule="auto"/>
        <w:jc w:val="center"/>
        <w:rPr>
          <w:rFonts w:ascii="Times New Roman" w:hAnsi="Times New Roman" w:cs="Times New Roman"/>
          <w:sz w:val="24"/>
          <w:szCs w:val="24"/>
        </w:rPr>
      </w:pPr>
      <w:r w:rsidRPr="005D6E02">
        <w:rPr>
          <w:rFonts w:ascii="Times New Roman" w:hAnsi="Times New Roman" w:cs="Times New Roman"/>
          <w:sz w:val="24"/>
          <w:szCs w:val="24"/>
        </w:rPr>
        <w:t>THE WALNUT VALLEY UNIFIED SCHOOL DISTRICT</w:t>
      </w:r>
    </w:p>
    <w:p w14:paraId="7D34A7B0" w14:textId="77777777" w:rsidR="00C86E97" w:rsidRPr="005D6E02" w:rsidRDefault="00C86E97" w:rsidP="00C86E97">
      <w:pPr>
        <w:spacing w:after="0" w:line="240" w:lineRule="auto"/>
        <w:jc w:val="center"/>
        <w:rPr>
          <w:rFonts w:ascii="Times New Roman" w:hAnsi="Times New Roman" w:cs="Times New Roman"/>
          <w:sz w:val="24"/>
          <w:szCs w:val="24"/>
        </w:rPr>
      </w:pPr>
      <w:r w:rsidRPr="005D6E02">
        <w:rPr>
          <w:rFonts w:ascii="Times New Roman" w:hAnsi="Times New Roman" w:cs="Times New Roman"/>
          <w:sz w:val="24"/>
          <w:szCs w:val="24"/>
        </w:rPr>
        <w:t>OF</w:t>
      </w:r>
    </w:p>
    <w:p w14:paraId="68121508" w14:textId="77777777" w:rsidR="00C86E97" w:rsidRDefault="00C86E97" w:rsidP="00C86E97">
      <w:pPr>
        <w:spacing w:after="0" w:line="240" w:lineRule="auto"/>
        <w:jc w:val="center"/>
        <w:rPr>
          <w:rFonts w:ascii="Times New Roman" w:hAnsi="Times New Roman" w:cs="Times New Roman"/>
          <w:sz w:val="24"/>
          <w:szCs w:val="24"/>
        </w:rPr>
      </w:pPr>
      <w:r w:rsidRPr="005D6E02">
        <w:rPr>
          <w:rFonts w:ascii="Times New Roman" w:hAnsi="Times New Roman" w:cs="Times New Roman"/>
          <w:sz w:val="24"/>
          <w:szCs w:val="24"/>
        </w:rPr>
        <w:t>LOS ANGELES COUNTY</w:t>
      </w:r>
    </w:p>
    <w:p w14:paraId="18BDBBAF" w14:textId="77777777" w:rsidR="00C86E97" w:rsidRPr="005D6E02" w:rsidRDefault="00C86E97" w:rsidP="00C86E97">
      <w:pPr>
        <w:spacing w:after="0" w:line="240" w:lineRule="auto"/>
        <w:jc w:val="center"/>
        <w:rPr>
          <w:rFonts w:ascii="Times New Roman" w:hAnsi="Times New Roman" w:cs="Times New Roman"/>
          <w:sz w:val="24"/>
          <w:szCs w:val="24"/>
        </w:rPr>
      </w:pPr>
    </w:p>
    <w:p w14:paraId="74537B43" w14:textId="1623DE2C" w:rsidR="00C86E97" w:rsidRPr="005D6E02" w:rsidRDefault="00C86E97" w:rsidP="00C86E97">
      <w:pPr>
        <w:spacing w:after="0" w:line="240" w:lineRule="auto"/>
        <w:rPr>
          <w:rFonts w:ascii="Times New Roman" w:hAnsi="Times New Roman" w:cs="Times New Roman"/>
          <w:sz w:val="24"/>
          <w:szCs w:val="24"/>
        </w:rPr>
      </w:pPr>
    </w:p>
    <w:p w14:paraId="41ACAF6D" w14:textId="77777777" w:rsidR="00C86E97" w:rsidRPr="005D6E02" w:rsidRDefault="00C86E97" w:rsidP="00C86E97">
      <w:pPr>
        <w:spacing w:after="0" w:line="240" w:lineRule="auto"/>
        <w:rPr>
          <w:rFonts w:ascii="Times New Roman" w:hAnsi="Times New Roman" w:cs="Times New Roman"/>
          <w:sz w:val="24"/>
          <w:szCs w:val="24"/>
        </w:rPr>
      </w:pPr>
      <w:r w:rsidRPr="005D6E02">
        <w:rPr>
          <w:rFonts w:ascii="Times New Roman" w:hAnsi="Times New Roman" w:cs="Times New Roman"/>
          <w:sz w:val="24"/>
          <w:szCs w:val="24"/>
        </w:rPr>
        <w:t xml:space="preserve"> </w:t>
      </w:r>
    </w:p>
    <w:p w14:paraId="18D2CCA1" w14:textId="77777777" w:rsidR="00C86E97" w:rsidRDefault="00C86E97" w:rsidP="00C86E97">
      <w:pPr>
        <w:pStyle w:val="Heading1"/>
        <w:spacing w:line="240" w:lineRule="auto"/>
      </w:pPr>
      <w:r w:rsidRPr="00E1767F">
        <w:lastRenderedPageBreak/>
        <w:t>RECITALS</w:t>
      </w:r>
    </w:p>
    <w:p w14:paraId="6A0102C5" w14:textId="77777777" w:rsidR="00C86E97" w:rsidRPr="00E1767F" w:rsidRDefault="00C86E97" w:rsidP="00C86E97">
      <w:pPr>
        <w:keepNext/>
        <w:spacing w:after="0" w:line="240" w:lineRule="auto"/>
      </w:pPr>
    </w:p>
    <w:p w14:paraId="43D427F1" w14:textId="77777777" w:rsidR="00C86E97" w:rsidRPr="00E1767F" w:rsidRDefault="00C86E97" w:rsidP="00C86E97">
      <w:pPr>
        <w:pStyle w:val="ListParagraph"/>
        <w:numPr>
          <w:ilvl w:val="0"/>
          <w:numId w:val="1"/>
        </w:numPr>
        <w:spacing w:after="0" w:line="240" w:lineRule="auto"/>
        <w:jc w:val="both"/>
        <w:rPr>
          <w:rFonts w:ascii="Times New Roman" w:hAnsi="Times New Roman" w:cs="Times New Roman"/>
          <w:sz w:val="24"/>
          <w:szCs w:val="24"/>
        </w:rPr>
      </w:pPr>
      <w:r w:rsidRPr="00E1767F">
        <w:rPr>
          <w:rFonts w:ascii="Times New Roman" w:hAnsi="Times New Roman" w:cs="Times New Roman"/>
          <w:sz w:val="24"/>
          <w:szCs w:val="24"/>
        </w:rPr>
        <w:t>In 1972, the three districts of Charter Oak, Covina-Valley and West Covina formed the East San Gabriel Valley Regional Occupational Program</w:t>
      </w:r>
      <w:r>
        <w:rPr>
          <w:rFonts w:ascii="Times New Roman" w:hAnsi="Times New Roman" w:cs="Times New Roman"/>
          <w:sz w:val="24"/>
          <w:szCs w:val="24"/>
        </w:rPr>
        <w:t xml:space="preserve"> and Technical Center</w:t>
      </w:r>
      <w:r w:rsidRPr="00E1767F">
        <w:rPr>
          <w:rFonts w:ascii="Times New Roman" w:hAnsi="Times New Roman" w:cs="Times New Roman"/>
          <w:sz w:val="24"/>
          <w:szCs w:val="24"/>
        </w:rPr>
        <w:t xml:space="preserve"> and executed a joint powers agreement. Pursuant to </w:t>
      </w:r>
      <w:proofErr w:type="spellStart"/>
      <w:r w:rsidRPr="00E1767F">
        <w:rPr>
          <w:rFonts w:ascii="Times New Roman" w:hAnsi="Times New Roman" w:cs="Times New Roman"/>
          <w:sz w:val="24"/>
          <w:szCs w:val="24"/>
        </w:rPr>
        <w:t>then</w:t>
      </w:r>
      <w:proofErr w:type="spellEnd"/>
      <w:r w:rsidRPr="00E1767F">
        <w:rPr>
          <w:rFonts w:ascii="Times New Roman" w:hAnsi="Times New Roman" w:cs="Times New Roman"/>
          <w:sz w:val="24"/>
          <w:szCs w:val="24"/>
        </w:rPr>
        <w:t xml:space="preserve"> existing law, the Regional Occupational Program (“ROP”) levied a tax for operational costs which produced a revenue of approximately $45,000 or $15,000 per each participating </w:t>
      </w:r>
      <w:r>
        <w:rPr>
          <w:rFonts w:ascii="Times New Roman" w:hAnsi="Times New Roman" w:cs="Times New Roman"/>
          <w:sz w:val="24"/>
          <w:szCs w:val="24"/>
        </w:rPr>
        <w:t>d</w:t>
      </w:r>
      <w:r w:rsidRPr="00E1767F">
        <w:rPr>
          <w:rFonts w:ascii="Times New Roman" w:hAnsi="Times New Roman" w:cs="Times New Roman"/>
          <w:sz w:val="24"/>
          <w:szCs w:val="24"/>
        </w:rPr>
        <w:t>istrict.</w:t>
      </w:r>
    </w:p>
    <w:p w14:paraId="3D0D235D" w14:textId="77777777" w:rsidR="00C86E97" w:rsidRPr="005D6E02" w:rsidRDefault="00C86E97" w:rsidP="00C86E97">
      <w:pPr>
        <w:spacing w:after="0" w:line="240" w:lineRule="auto"/>
        <w:jc w:val="both"/>
        <w:rPr>
          <w:rFonts w:ascii="Times New Roman" w:hAnsi="Times New Roman" w:cs="Times New Roman"/>
          <w:sz w:val="24"/>
          <w:szCs w:val="24"/>
        </w:rPr>
      </w:pPr>
    </w:p>
    <w:p w14:paraId="3C128652" w14:textId="77777777" w:rsidR="00C86E97" w:rsidRPr="00E1767F" w:rsidRDefault="00C86E97" w:rsidP="00C86E97">
      <w:pPr>
        <w:pStyle w:val="ListParagraph"/>
        <w:numPr>
          <w:ilvl w:val="0"/>
          <w:numId w:val="1"/>
        </w:numPr>
        <w:spacing w:after="0" w:line="240" w:lineRule="auto"/>
        <w:jc w:val="both"/>
        <w:rPr>
          <w:rFonts w:ascii="Times New Roman" w:hAnsi="Times New Roman" w:cs="Times New Roman"/>
          <w:sz w:val="24"/>
          <w:szCs w:val="24"/>
        </w:rPr>
      </w:pPr>
      <w:r w:rsidRPr="00E1767F">
        <w:rPr>
          <w:rFonts w:ascii="Times New Roman" w:hAnsi="Times New Roman" w:cs="Times New Roman"/>
          <w:sz w:val="24"/>
          <w:szCs w:val="24"/>
        </w:rPr>
        <w:t xml:space="preserve">In 1973, the two districts of Azusa and Glendora were admitted as full members of the ROP. A new joint powers agreement was executed by the five districts on or about April 9, 1973. At that time, statutory authority for an ROP to levy a tax for operational costs was withdrawn. In lieu thereof, the districts of Azusa and Glendora each paid $15,000 from their General Fund to the ROP to equalize the contributions made by the original participating </w:t>
      </w:r>
      <w:r>
        <w:rPr>
          <w:rFonts w:ascii="Times New Roman" w:hAnsi="Times New Roman" w:cs="Times New Roman"/>
          <w:sz w:val="24"/>
          <w:szCs w:val="24"/>
        </w:rPr>
        <w:t>M</w:t>
      </w:r>
      <w:r w:rsidRPr="00E1767F">
        <w:rPr>
          <w:rFonts w:ascii="Times New Roman" w:hAnsi="Times New Roman" w:cs="Times New Roman"/>
          <w:sz w:val="24"/>
          <w:szCs w:val="24"/>
        </w:rPr>
        <w:t xml:space="preserve">ember </w:t>
      </w:r>
      <w:r>
        <w:rPr>
          <w:rFonts w:ascii="Times New Roman" w:hAnsi="Times New Roman" w:cs="Times New Roman"/>
          <w:sz w:val="24"/>
          <w:szCs w:val="24"/>
        </w:rPr>
        <w:t>D</w:t>
      </w:r>
      <w:r w:rsidRPr="00E1767F">
        <w:rPr>
          <w:rFonts w:ascii="Times New Roman" w:hAnsi="Times New Roman" w:cs="Times New Roman"/>
          <w:sz w:val="24"/>
          <w:szCs w:val="24"/>
        </w:rPr>
        <w:t>istricts.</w:t>
      </w:r>
    </w:p>
    <w:p w14:paraId="2DB7C1F8" w14:textId="77777777" w:rsidR="00C86E97" w:rsidRPr="005D6E02" w:rsidRDefault="00C86E97" w:rsidP="00C86E97">
      <w:pPr>
        <w:spacing w:after="0" w:line="240" w:lineRule="auto"/>
        <w:jc w:val="both"/>
        <w:rPr>
          <w:rFonts w:ascii="Times New Roman" w:hAnsi="Times New Roman" w:cs="Times New Roman"/>
          <w:sz w:val="24"/>
          <w:szCs w:val="24"/>
        </w:rPr>
      </w:pPr>
    </w:p>
    <w:p w14:paraId="7D991A30" w14:textId="77777777" w:rsidR="00C86E97" w:rsidRPr="00E1767F" w:rsidRDefault="00C86E97" w:rsidP="00C86E97">
      <w:pPr>
        <w:pStyle w:val="ListParagraph"/>
        <w:numPr>
          <w:ilvl w:val="0"/>
          <w:numId w:val="1"/>
        </w:numPr>
        <w:spacing w:after="0" w:line="240" w:lineRule="auto"/>
        <w:jc w:val="both"/>
        <w:rPr>
          <w:rFonts w:ascii="Times New Roman" w:hAnsi="Times New Roman" w:cs="Times New Roman"/>
          <w:sz w:val="24"/>
          <w:szCs w:val="24"/>
        </w:rPr>
      </w:pPr>
      <w:r w:rsidRPr="00E1767F">
        <w:rPr>
          <w:rFonts w:ascii="Times New Roman" w:hAnsi="Times New Roman" w:cs="Times New Roman"/>
          <w:sz w:val="24"/>
          <w:szCs w:val="24"/>
        </w:rPr>
        <w:t xml:space="preserve">On the first day of </w:t>
      </w:r>
      <w:proofErr w:type="gramStart"/>
      <w:r w:rsidRPr="00E1767F">
        <w:rPr>
          <w:rFonts w:ascii="Times New Roman" w:hAnsi="Times New Roman" w:cs="Times New Roman"/>
          <w:sz w:val="24"/>
          <w:szCs w:val="24"/>
        </w:rPr>
        <w:t>July,</w:t>
      </w:r>
      <w:proofErr w:type="gramEnd"/>
      <w:r w:rsidRPr="00E1767F">
        <w:rPr>
          <w:rFonts w:ascii="Times New Roman" w:hAnsi="Times New Roman" w:cs="Times New Roman"/>
          <w:sz w:val="24"/>
          <w:szCs w:val="24"/>
        </w:rPr>
        <w:t xml:space="preserve"> 1980, Baldwin Park Unified School District was admitted as a participating member of the ROP. By execution of the 1980 agreement, the parties modified and superseded the joint powers agreement of 1973.</w:t>
      </w:r>
    </w:p>
    <w:p w14:paraId="758E8E22" w14:textId="77777777" w:rsidR="00C86E97" w:rsidRPr="005D6E02" w:rsidRDefault="00C86E97" w:rsidP="00C86E97">
      <w:pPr>
        <w:spacing w:after="0" w:line="240" w:lineRule="auto"/>
        <w:jc w:val="both"/>
        <w:rPr>
          <w:rFonts w:ascii="Times New Roman" w:hAnsi="Times New Roman" w:cs="Times New Roman"/>
          <w:sz w:val="24"/>
          <w:szCs w:val="24"/>
        </w:rPr>
      </w:pPr>
    </w:p>
    <w:p w14:paraId="78EFA15D" w14:textId="77777777" w:rsidR="00C86E97" w:rsidRPr="00E1767F" w:rsidRDefault="00C86E97" w:rsidP="00C86E97">
      <w:pPr>
        <w:pStyle w:val="ListParagraph"/>
        <w:numPr>
          <w:ilvl w:val="0"/>
          <w:numId w:val="1"/>
        </w:numPr>
        <w:spacing w:after="0" w:line="240" w:lineRule="auto"/>
        <w:jc w:val="both"/>
        <w:rPr>
          <w:rFonts w:ascii="Times New Roman" w:hAnsi="Times New Roman" w:cs="Times New Roman"/>
          <w:sz w:val="24"/>
          <w:szCs w:val="24"/>
        </w:rPr>
      </w:pPr>
      <w:r w:rsidRPr="00E1767F">
        <w:rPr>
          <w:rFonts w:ascii="Times New Roman" w:hAnsi="Times New Roman" w:cs="Times New Roman"/>
          <w:sz w:val="24"/>
          <w:szCs w:val="24"/>
        </w:rPr>
        <w:t>On March 3, 1994, the Joint Board of Management of the ROP voted to admit Walnut Valley Unified School District as a participating member of the ROP.</w:t>
      </w:r>
    </w:p>
    <w:p w14:paraId="1C0E6619" w14:textId="77777777" w:rsidR="00C86E97" w:rsidRPr="005D6E02" w:rsidRDefault="00C86E97" w:rsidP="00C86E97">
      <w:pPr>
        <w:spacing w:after="0" w:line="240" w:lineRule="auto"/>
        <w:jc w:val="both"/>
        <w:rPr>
          <w:rFonts w:ascii="Times New Roman" w:hAnsi="Times New Roman" w:cs="Times New Roman"/>
          <w:sz w:val="24"/>
          <w:szCs w:val="24"/>
        </w:rPr>
      </w:pPr>
    </w:p>
    <w:p w14:paraId="6F6F838D" w14:textId="77777777" w:rsidR="00C86E97" w:rsidRPr="00E1767F" w:rsidRDefault="00C86E97" w:rsidP="00C86E97">
      <w:pPr>
        <w:pStyle w:val="ListParagraph"/>
        <w:numPr>
          <w:ilvl w:val="0"/>
          <w:numId w:val="1"/>
        </w:numPr>
        <w:spacing w:after="0" w:line="240" w:lineRule="auto"/>
        <w:jc w:val="both"/>
        <w:rPr>
          <w:rFonts w:ascii="Times New Roman" w:hAnsi="Times New Roman" w:cs="Times New Roman"/>
          <w:sz w:val="24"/>
          <w:szCs w:val="24"/>
        </w:rPr>
      </w:pPr>
      <w:r w:rsidRPr="00E1767F">
        <w:rPr>
          <w:rFonts w:ascii="Times New Roman" w:hAnsi="Times New Roman" w:cs="Times New Roman"/>
          <w:sz w:val="24"/>
          <w:szCs w:val="24"/>
        </w:rPr>
        <w:t xml:space="preserve">A job market survey of the Los Angeles, Orange and San Bernardino counties as specified in Section 52302 of the Education Code has heretofore been conducted and from the results of said survey, the parties herein have determined that there is a need to further </w:t>
      </w:r>
      <w:r>
        <w:rPr>
          <w:rFonts w:ascii="Times New Roman" w:hAnsi="Times New Roman" w:cs="Times New Roman"/>
          <w:sz w:val="24"/>
          <w:szCs w:val="24"/>
        </w:rPr>
        <w:t xml:space="preserve">career technical </w:t>
      </w:r>
      <w:r w:rsidRPr="00E1767F">
        <w:rPr>
          <w:rFonts w:ascii="Times New Roman" w:hAnsi="Times New Roman" w:cs="Times New Roman"/>
          <w:sz w:val="24"/>
          <w:szCs w:val="24"/>
        </w:rPr>
        <w:t>education in this area and a need for a regional occupational program and instruction facilities to be made available.</w:t>
      </w:r>
    </w:p>
    <w:p w14:paraId="2416BA73" w14:textId="77777777" w:rsidR="00C86E97" w:rsidRPr="005D6E02" w:rsidRDefault="00C86E97" w:rsidP="00C86E97">
      <w:pPr>
        <w:spacing w:after="0" w:line="240" w:lineRule="auto"/>
        <w:jc w:val="both"/>
        <w:rPr>
          <w:rFonts w:ascii="Times New Roman" w:hAnsi="Times New Roman" w:cs="Times New Roman"/>
          <w:sz w:val="24"/>
          <w:szCs w:val="24"/>
        </w:rPr>
      </w:pPr>
    </w:p>
    <w:p w14:paraId="16FB9BEE" w14:textId="77777777" w:rsidR="00C86E97" w:rsidRPr="00E1767F" w:rsidRDefault="00C86E97" w:rsidP="00C86E97">
      <w:pPr>
        <w:pStyle w:val="ListParagraph"/>
        <w:numPr>
          <w:ilvl w:val="0"/>
          <w:numId w:val="1"/>
        </w:numPr>
        <w:spacing w:after="0" w:line="240" w:lineRule="auto"/>
        <w:jc w:val="both"/>
        <w:rPr>
          <w:rFonts w:ascii="Times New Roman" w:hAnsi="Times New Roman" w:cs="Times New Roman"/>
          <w:sz w:val="24"/>
          <w:szCs w:val="24"/>
        </w:rPr>
      </w:pPr>
      <w:r w:rsidRPr="00E1767F">
        <w:rPr>
          <w:rFonts w:ascii="Times New Roman" w:hAnsi="Times New Roman" w:cs="Times New Roman"/>
          <w:sz w:val="24"/>
          <w:szCs w:val="24"/>
        </w:rPr>
        <w:t xml:space="preserve">The development, organization and implementation of such a program is of such magnitude that it is necessary for said parties to </w:t>
      </w:r>
      <w:proofErr w:type="gramStart"/>
      <w:r w:rsidRPr="00E1767F">
        <w:rPr>
          <w:rFonts w:ascii="Times New Roman" w:hAnsi="Times New Roman" w:cs="Times New Roman"/>
          <w:sz w:val="24"/>
          <w:szCs w:val="24"/>
        </w:rPr>
        <w:t>join together</w:t>
      </w:r>
      <w:proofErr w:type="gramEnd"/>
      <w:r w:rsidRPr="00E1767F">
        <w:rPr>
          <w:rFonts w:ascii="Times New Roman" w:hAnsi="Times New Roman" w:cs="Times New Roman"/>
          <w:sz w:val="24"/>
          <w:szCs w:val="24"/>
        </w:rPr>
        <w:t xml:space="preserve"> in this Joint Powers Agreement in order to accomplish the purposes hereinafter set forth.</w:t>
      </w:r>
    </w:p>
    <w:p w14:paraId="4D99BE3F" w14:textId="77777777" w:rsidR="00C86E97" w:rsidRPr="005D6E02" w:rsidRDefault="00C86E97" w:rsidP="00C86E97">
      <w:pPr>
        <w:spacing w:after="0" w:line="240" w:lineRule="auto"/>
        <w:jc w:val="both"/>
        <w:rPr>
          <w:rFonts w:ascii="Times New Roman" w:hAnsi="Times New Roman" w:cs="Times New Roman"/>
          <w:sz w:val="24"/>
          <w:szCs w:val="24"/>
        </w:rPr>
      </w:pPr>
    </w:p>
    <w:p w14:paraId="1E2446FD" w14:textId="77777777" w:rsidR="00C86E97" w:rsidRPr="00E1767F" w:rsidRDefault="00C86E97" w:rsidP="00C86E97">
      <w:pPr>
        <w:pStyle w:val="ListParagraph"/>
        <w:numPr>
          <w:ilvl w:val="0"/>
          <w:numId w:val="1"/>
        </w:numPr>
        <w:spacing w:after="0" w:line="240" w:lineRule="auto"/>
        <w:jc w:val="both"/>
        <w:rPr>
          <w:rFonts w:ascii="Times New Roman" w:hAnsi="Times New Roman" w:cs="Times New Roman"/>
          <w:sz w:val="24"/>
          <w:szCs w:val="24"/>
        </w:rPr>
      </w:pPr>
      <w:r w:rsidRPr="00E1767F">
        <w:rPr>
          <w:rFonts w:ascii="Times New Roman" w:hAnsi="Times New Roman" w:cs="Times New Roman"/>
          <w:sz w:val="24"/>
          <w:szCs w:val="24"/>
        </w:rPr>
        <w:t xml:space="preserve">The agencies participating in this Joint Powers Agreement are legally authorized under Sections 52300 to 52331 of the Education Code to perform the responsibilities relative to </w:t>
      </w:r>
      <w:r>
        <w:rPr>
          <w:rFonts w:ascii="Times New Roman" w:hAnsi="Times New Roman" w:cs="Times New Roman"/>
          <w:sz w:val="24"/>
          <w:szCs w:val="24"/>
        </w:rPr>
        <w:t>career technical</w:t>
      </w:r>
      <w:r w:rsidRPr="00E1767F">
        <w:rPr>
          <w:rFonts w:ascii="Times New Roman" w:hAnsi="Times New Roman" w:cs="Times New Roman"/>
          <w:sz w:val="24"/>
          <w:szCs w:val="24"/>
        </w:rPr>
        <w:t xml:space="preserve"> education hereinafter set forth.</w:t>
      </w:r>
    </w:p>
    <w:p w14:paraId="70C4120D" w14:textId="77777777" w:rsidR="00C86E97" w:rsidRPr="005D6E02" w:rsidRDefault="00C86E97" w:rsidP="00C86E97">
      <w:pPr>
        <w:spacing w:after="0" w:line="240" w:lineRule="auto"/>
        <w:jc w:val="both"/>
        <w:rPr>
          <w:rFonts w:ascii="Times New Roman" w:hAnsi="Times New Roman" w:cs="Times New Roman"/>
          <w:sz w:val="24"/>
          <w:szCs w:val="24"/>
        </w:rPr>
      </w:pPr>
    </w:p>
    <w:p w14:paraId="2CF57B21" w14:textId="77777777" w:rsidR="00C86E97" w:rsidRPr="00C82FE0" w:rsidRDefault="00C86E97" w:rsidP="00C86E97">
      <w:pPr>
        <w:pStyle w:val="ListParagraph"/>
        <w:numPr>
          <w:ilvl w:val="0"/>
          <w:numId w:val="1"/>
        </w:numPr>
        <w:spacing w:after="0" w:line="240" w:lineRule="auto"/>
        <w:jc w:val="both"/>
        <w:rPr>
          <w:rFonts w:ascii="Times New Roman" w:hAnsi="Times New Roman" w:cs="Times New Roman"/>
          <w:sz w:val="24"/>
          <w:szCs w:val="24"/>
        </w:rPr>
      </w:pPr>
      <w:r w:rsidRPr="00E1767F">
        <w:rPr>
          <w:rFonts w:ascii="Times New Roman" w:hAnsi="Times New Roman" w:cs="Times New Roman"/>
          <w:sz w:val="24"/>
          <w:szCs w:val="24"/>
        </w:rPr>
        <w:t xml:space="preserve">In addition to the objectives of carrying out the intent of the Legislature as declared in Sections 52300 to 52331 of the Education Code, it is the intent of the parties to this agreement to provide herein for the establishment of a Regional Occupational Program and Technical Center which shall provide training for students residing in the </w:t>
      </w:r>
      <w:r>
        <w:rPr>
          <w:rFonts w:ascii="Times New Roman" w:hAnsi="Times New Roman" w:cs="Times New Roman"/>
          <w:sz w:val="24"/>
          <w:szCs w:val="24"/>
        </w:rPr>
        <w:t>Member D</w:t>
      </w:r>
      <w:r w:rsidRPr="00E1767F">
        <w:rPr>
          <w:rFonts w:ascii="Times New Roman" w:hAnsi="Times New Roman" w:cs="Times New Roman"/>
          <w:sz w:val="24"/>
          <w:szCs w:val="24"/>
        </w:rPr>
        <w:t>istricts in order to provide them with economically useful employment skills.</w:t>
      </w:r>
    </w:p>
    <w:p w14:paraId="608164F2" w14:textId="77777777" w:rsidR="00C86E97" w:rsidRDefault="00C86E97" w:rsidP="00C86E97">
      <w:pPr>
        <w:pStyle w:val="ListParagraph"/>
      </w:pPr>
    </w:p>
    <w:p w14:paraId="5F0A8E73" w14:textId="77777777" w:rsidR="00C86E97" w:rsidRDefault="00C86E97" w:rsidP="00C86E97">
      <w:pPr>
        <w:pStyle w:val="ListParagraph"/>
        <w:numPr>
          <w:ilvl w:val="0"/>
          <w:numId w:val="1"/>
        </w:numPr>
        <w:rPr>
          <w:rFonts w:ascii="Times New Roman" w:hAnsi="Times New Roman" w:cs="Times New Roman"/>
          <w:sz w:val="24"/>
          <w:szCs w:val="24"/>
        </w:rPr>
      </w:pPr>
      <w:r w:rsidRPr="00C82FE0">
        <w:rPr>
          <w:rFonts w:ascii="Times New Roman" w:hAnsi="Times New Roman" w:cs="Times New Roman"/>
          <w:sz w:val="24"/>
          <w:szCs w:val="24"/>
        </w:rPr>
        <w:t>The Covina-Valley Unified School District is no longer a member of the East San Gabriel Valley Regional Occupational Program and Technical Center.</w:t>
      </w:r>
    </w:p>
    <w:p w14:paraId="3307B941" w14:textId="77777777" w:rsidR="00C86E97" w:rsidRPr="00E52909" w:rsidRDefault="00C86E97" w:rsidP="00F7592C"/>
    <w:p w14:paraId="4A5AC688" w14:textId="6E71829B" w:rsidR="00C86E97" w:rsidRPr="00E1767F" w:rsidRDefault="005C2AFE" w:rsidP="00C86E97">
      <w:pPr>
        <w:pStyle w:val="ListParagraph"/>
        <w:numPr>
          <w:ilvl w:val="0"/>
          <w:numId w:val="1"/>
        </w:numPr>
        <w:spacing w:after="0" w:line="240" w:lineRule="auto"/>
        <w:jc w:val="both"/>
        <w:rPr>
          <w:rFonts w:ascii="Times New Roman" w:hAnsi="Times New Roman" w:cs="Times New Roman"/>
          <w:sz w:val="24"/>
          <w:szCs w:val="24"/>
        </w:rPr>
      </w:pPr>
      <w:bookmarkStart w:id="3" w:name="_Hlk123908976"/>
      <w:r>
        <w:rPr>
          <w:rFonts w:ascii="Times New Roman" w:hAnsi="Times New Roman" w:cs="Times New Roman"/>
          <w:sz w:val="24"/>
          <w:szCs w:val="24"/>
        </w:rPr>
        <w:lastRenderedPageBreak/>
        <w:t>In September 2021 the San Gabriel Unified School District was added to the SGVROP as a Member District.</w:t>
      </w:r>
    </w:p>
    <w:p w14:paraId="177F3A08" w14:textId="77777777" w:rsidR="00C86E97" w:rsidRDefault="00C86E97" w:rsidP="00C86E97">
      <w:pPr>
        <w:pStyle w:val="ListParagraph"/>
        <w:spacing w:after="0" w:line="240" w:lineRule="auto"/>
        <w:jc w:val="both"/>
      </w:pPr>
    </w:p>
    <w:bookmarkEnd w:id="3"/>
    <w:p w14:paraId="28BD19D9" w14:textId="467E64AF" w:rsidR="00C86E97" w:rsidRDefault="005C2AFE" w:rsidP="000676B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September 2021, the name of the East San Gabriel Valley Regional Occupational Program and Technical Center was changed to the “San Gabriel Valley Regional Occupational Program” (“SGVROP”), pursuant to the San Gabriel Valley Regional Occupation Restated and Amended Joint Powers Agreement. </w:t>
      </w:r>
    </w:p>
    <w:p w14:paraId="55A6707B" w14:textId="77777777" w:rsidR="004F3671" w:rsidRPr="004F3671" w:rsidRDefault="004F3671" w:rsidP="004F3671">
      <w:pPr>
        <w:pStyle w:val="ListParagraph"/>
        <w:rPr>
          <w:rFonts w:ascii="Times New Roman" w:hAnsi="Times New Roman" w:cs="Times New Roman"/>
          <w:sz w:val="24"/>
          <w:szCs w:val="24"/>
        </w:rPr>
      </w:pPr>
    </w:p>
    <w:p w14:paraId="7D44DB85" w14:textId="13D22795" w:rsidR="004F3671" w:rsidRPr="004F3671" w:rsidRDefault="004F3671" w:rsidP="004F367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West Covina Unified School District is no longer a member of the SGVROP.</w:t>
      </w:r>
    </w:p>
    <w:p w14:paraId="60DD009E" w14:textId="77777777" w:rsidR="005C2AFE" w:rsidRPr="005C2AFE" w:rsidRDefault="005C2AFE" w:rsidP="005C2AFE">
      <w:pPr>
        <w:spacing w:after="0" w:line="240" w:lineRule="auto"/>
        <w:jc w:val="both"/>
        <w:rPr>
          <w:rFonts w:ascii="Times New Roman" w:hAnsi="Times New Roman" w:cs="Times New Roman"/>
          <w:sz w:val="24"/>
          <w:szCs w:val="24"/>
        </w:rPr>
      </w:pPr>
    </w:p>
    <w:p w14:paraId="58140522" w14:textId="0C5B5F0A" w:rsidR="00465A34" w:rsidRDefault="00C86E97" w:rsidP="00465A34">
      <w:pPr>
        <w:pStyle w:val="ListParagraph"/>
        <w:numPr>
          <w:ilvl w:val="0"/>
          <w:numId w:val="1"/>
        </w:numPr>
        <w:spacing w:after="0" w:line="240" w:lineRule="auto"/>
        <w:jc w:val="both"/>
        <w:rPr>
          <w:rFonts w:ascii="Times New Roman" w:hAnsi="Times New Roman" w:cs="Times New Roman"/>
          <w:sz w:val="24"/>
          <w:szCs w:val="24"/>
        </w:rPr>
      </w:pPr>
      <w:r w:rsidRPr="00E1767F">
        <w:rPr>
          <w:rFonts w:ascii="Times New Roman" w:hAnsi="Times New Roman" w:cs="Times New Roman"/>
          <w:sz w:val="24"/>
          <w:szCs w:val="24"/>
        </w:rPr>
        <w:t xml:space="preserve">The SGVROP shall not issue diplomas of high school graduation. The SGVROP services shall include but not be limited </w:t>
      </w:r>
      <w:proofErr w:type="gramStart"/>
      <w:r w:rsidRPr="00E1767F">
        <w:rPr>
          <w:rFonts w:ascii="Times New Roman" w:hAnsi="Times New Roman" w:cs="Times New Roman"/>
          <w:sz w:val="24"/>
          <w:szCs w:val="24"/>
        </w:rPr>
        <w:t>to:</w:t>
      </w:r>
      <w:proofErr w:type="gramEnd"/>
      <w:r w:rsidRPr="00E1767F">
        <w:rPr>
          <w:rFonts w:ascii="Times New Roman" w:hAnsi="Times New Roman" w:cs="Times New Roman"/>
          <w:sz w:val="24"/>
          <w:szCs w:val="24"/>
        </w:rPr>
        <w:t xml:space="preserve"> occupational training in support and augmentation of programs offered by high schools located within the </w:t>
      </w:r>
      <w:r>
        <w:rPr>
          <w:rFonts w:ascii="Times New Roman" w:hAnsi="Times New Roman" w:cs="Times New Roman"/>
          <w:sz w:val="24"/>
          <w:szCs w:val="24"/>
        </w:rPr>
        <w:t>Member D</w:t>
      </w:r>
      <w:r w:rsidRPr="00E1767F">
        <w:rPr>
          <w:rFonts w:ascii="Times New Roman" w:hAnsi="Times New Roman" w:cs="Times New Roman"/>
          <w:sz w:val="24"/>
          <w:szCs w:val="24"/>
        </w:rPr>
        <w:t>istricts and programs available to high school students in the community colleges.</w:t>
      </w:r>
    </w:p>
    <w:p w14:paraId="6E7CBF3A" w14:textId="1E770BFF" w:rsidR="00465A34" w:rsidRDefault="00465A34" w:rsidP="00465A34">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A93A9DA" w14:textId="613FFA93" w:rsidR="00C86E97" w:rsidRDefault="00C86E97" w:rsidP="00465A34">
      <w:pPr>
        <w:pStyle w:val="ListParagraph"/>
        <w:numPr>
          <w:ilvl w:val="0"/>
          <w:numId w:val="1"/>
        </w:numPr>
        <w:spacing w:after="0" w:line="240" w:lineRule="auto"/>
        <w:jc w:val="both"/>
        <w:rPr>
          <w:rFonts w:ascii="Times New Roman" w:hAnsi="Times New Roman" w:cs="Times New Roman"/>
          <w:sz w:val="24"/>
          <w:szCs w:val="24"/>
        </w:rPr>
      </w:pPr>
      <w:r w:rsidRPr="00465A34">
        <w:rPr>
          <w:rFonts w:ascii="Times New Roman" w:hAnsi="Times New Roman" w:cs="Times New Roman"/>
          <w:sz w:val="24"/>
          <w:szCs w:val="24"/>
        </w:rPr>
        <w:t>It is also the intent of the parties to this agreement to provide herein for the establishment of adult and continuing education services and other joint programs of education.</w:t>
      </w:r>
    </w:p>
    <w:p w14:paraId="28960BAD" w14:textId="77777777" w:rsidR="00465A34" w:rsidRPr="00465A34" w:rsidRDefault="00465A34" w:rsidP="00465A34">
      <w:pPr>
        <w:pStyle w:val="ListParagraph"/>
        <w:spacing w:after="0" w:line="240" w:lineRule="auto"/>
        <w:jc w:val="both"/>
        <w:rPr>
          <w:rFonts w:ascii="Times New Roman" w:hAnsi="Times New Roman" w:cs="Times New Roman"/>
          <w:sz w:val="24"/>
          <w:szCs w:val="24"/>
        </w:rPr>
      </w:pPr>
    </w:p>
    <w:p w14:paraId="4DE7F280" w14:textId="1B17CFF0" w:rsidR="00C86E97" w:rsidRDefault="00C86E97" w:rsidP="00465A34">
      <w:pPr>
        <w:pStyle w:val="ListParagraph"/>
        <w:numPr>
          <w:ilvl w:val="0"/>
          <w:numId w:val="1"/>
        </w:numPr>
        <w:spacing w:after="0" w:line="240" w:lineRule="auto"/>
        <w:jc w:val="both"/>
        <w:rPr>
          <w:rFonts w:ascii="Times New Roman" w:hAnsi="Times New Roman" w:cs="Times New Roman"/>
          <w:sz w:val="24"/>
          <w:szCs w:val="24"/>
        </w:rPr>
      </w:pPr>
      <w:r w:rsidRPr="00465A34">
        <w:rPr>
          <w:rFonts w:ascii="Times New Roman" w:hAnsi="Times New Roman" w:cs="Times New Roman"/>
          <w:sz w:val="24"/>
          <w:szCs w:val="24"/>
        </w:rPr>
        <w:t>It is also the intent of the parties to this agreement to simplify the process for the addition of new members to the SGVROP.</w:t>
      </w:r>
    </w:p>
    <w:p w14:paraId="7B90F5B6" w14:textId="77777777" w:rsidR="00465A34" w:rsidRPr="00465A34" w:rsidRDefault="00465A34" w:rsidP="00465A34">
      <w:pPr>
        <w:spacing w:after="0" w:line="240" w:lineRule="auto"/>
        <w:jc w:val="both"/>
        <w:rPr>
          <w:rFonts w:ascii="Times New Roman" w:hAnsi="Times New Roman" w:cs="Times New Roman"/>
          <w:sz w:val="24"/>
          <w:szCs w:val="24"/>
        </w:rPr>
      </w:pPr>
    </w:p>
    <w:p w14:paraId="6A183ED1" w14:textId="77777777" w:rsidR="00465A34" w:rsidRDefault="00465A34" w:rsidP="00465A34">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intent of the Member Districts to modify the funding formula to base contributions from Member Districts </w:t>
      </w:r>
      <w:r w:rsidRPr="00E018D0">
        <w:rPr>
          <w:rFonts w:ascii="Times New Roman" w:hAnsi="Times New Roman" w:cs="Times New Roman"/>
          <w:sz w:val="24"/>
          <w:szCs w:val="24"/>
        </w:rPr>
        <w:t>based primarily on the number of class sections offered by the Member District.</w:t>
      </w:r>
    </w:p>
    <w:p w14:paraId="2F7FB096" w14:textId="77777777" w:rsidR="00C86E97" w:rsidRDefault="00C86E97" w:rsidP="00C86E97">
      <w:pPr>
        <w:spacing w:after="0" w:line="240" w:lineRule="auto"/>
        <w:rPr>
          <w:rFonts w:ascii="Times New Roman" w:hAnsi="Times New Roman" w:cs="Times New Roman"/>
          <w:sz w:val="24"/>
          <w:szCs w:val="24"/>
        </w:rPr>
      </w:pPr>
    </w:p>
    <w:p w14:paraId="50A63CB0" w14:textId="77777777" w:rsidR="00C86E97" w:rsidRPr="00E1767F" w:rsidRDefault="00C86E97" w:rsidP="00C86E97">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AGREEMENT</w:t>
      </w:r>
    </w:p>
    <w:p w14:paraId="14730FBF" w14:textId="77777777" w:rsidR="00C86E97" w:rsidRDefault="00C86E97" w:rsidP="00C86E97">
      <w:pPr>
        <w:spacing w:after="0" w:line="240" w:lineRule="auto"/>
        <w:rPr>
          <w:rFonts w:ascii="Times New Roman" w:hAnsi="Times New Roman" w:cs="Times New Roman"/>
          <w:sz w:val="24"/>
          <w:szCs w:val="24"/>
        </w:rPr>
      </w:pPr>
    </w:p>
    <w:p w14:paraId="1D2FC3C4" w14:textId="77777777" w:rsidR="00C86E97" w:rsidRDefault="00C86E97" w:rsidP="00C86E97">
      <w:pPr>
        <w:spacing w:after="0" w:line="240" w:lineRule="auto"/>
        <w:jc w:val="both"/>
        <w:rPr>
          <w:rFonts w:ascii="Times New Roman" w:hAnsi="Times New Roman" w:cs="Times New Roman"/>
          <w:sz w:val="24"/>
          <w:szCs w:val="24"/>
        </w:rPr>
      </w:pPr>
      <w:r w:rsidRPr="004C4BCD">
        <w:rPr>
          <w:rFonts w:ascii="Times New Roman" w:hAnsi="Times New Roman" w:cs="Times New Roman"/>
          <w:b/>
          <w:bCs/>
          <w:sz w:val="24"/>
          <w:szCs w:val="24"/>
        </w:rPr>
        <w:t>NOW, THEREFORE,</w:t>
      </w:r>
      <w:r w:rsidRPr="005D6E02">
        <w:rPr>
          <w:rFonts w:ascii="Times New Roman" w:hAnsi="Times New Roman" w:cs="Times New Roman"/>
          <w:sz w:val="24"/>
          <w:szCs w:val="24"/>
        </w:rPr>
        <w:t xml:space="preserve"> the parties mutually agree as follows:</w:t>
      </w:r>
    </w:p>
    <w:p w14:paraId="4C760494" w14:textId="77777777" w:rsidR="00C86E97" w:rsidRDefault="00C86E97" w:rsidP="00C86E97">
      <w:pPr>
        <w:spacing w:after="0" w:line="240" w:lineRule="auto"/>
        <w:jc w:val="both"/>
        <w:rPr>
          <w:rFonts w:ascii="Times New Roman" w:hAnsi="Times New Roman" w:cs="Times New Roman"/>
          <w:sz w:val="24"/>
          <w:szCs w:val="24"/>
        </w:rPr>
      </w:pPr>
    </w:p>
    <w:p w14:paraId="669A7B74" w14:textId="77777777" w:rsidR="00C86E97" w:rsidRDefault="00C86E97" w:rsidP="00C86E97">
      <w:pPr>
        <w:pStyle w:val="ListParagraph"/>
        <w:numPr>
          <w:ilvl w:val="0"/>
          <w:numId w:val="4"/>
        </w:numPr>
        <w:spacing w:after="0" w:line="240" w:lineRule="auto"/>
        <w:ind w:left="0" w:firstLine="720"/>
        <w:jc w:val="both"/>
        <w:rPr>
          <w:rFonts w:ascii="Times New Roman" w:hAnsi="Times New Roman" w:cs="Times New Roman"/>
          <w:sz w:val="24"/>
          <w:szCs w:val="24"/>
        </w:rPr>
      </w:pPr>
      <w:r>
        <w:rPr>
          <w:rFonts w:ascii="Times New Roman" w:hAnsi="Times New Roman" w:cs="Times New Roman"/>
          <w:b/>
          <w:bCs/>
          <w:sz w:val="24"/>
          <w:szCs w:val="24"/>
        </w:rPr>
        <w:t xml:space="preserve">CREATION.  </w:t>
      </w:r>
      <w:r>
        <w:rPr>
          <w:rFonts w:ascii="Times New Roman" w:hAnsi="Times New Roman" w:cs="Times New Roman"/>
          <w:sz w:val="24"/>
          <w:szCs w:val="24"/>
        </w:rPr>
        <w:t>This Agreement supersedes the Prior Agreements, which created a joint powers entity, pursuant to Section 6500 et seq. of the Government Code, known as the “</w:t>
      </w:r>
      <w:r w:rsidRPr="00FD70A7">
        <w:rPr>
          <w:rFonts w:ascii="Times New Roman" w:hAnsi="Times New Roman" w:cs="Times New Roman"/>
          <w:sz w:val="24"/>
          <w:szCs w:val="24"/>
        </w:rPr>
        <w:t xml:space="preserve">East San Gabriel Valley Regional Occupational Program </w:t>
      </w:r>
      <w:r>
        <w:rPr>
          <w:rFonts w:ascii="Times New Roman" w:hAnsi="Times New Roman" w:cs="Times New Roman"/>
          <w:sz w:val="24"/>
          <w:szCs w:val="24"/>
        </w:rPr>
        <w:t>a</w:t>
      </w:r>
      <w:r w:rsidRPr="00FD70A7">
        <w:rPr>
          <w:rFonts w:ascii="Times New Roman" w:hAnsi="Times New Roman" w:cs="Times New Roman"/>
          <w:sz w:val="24"/>
          <w:szCs w:val="24"/>
        </w:rPr>
        <w:t>nd Technical Center</w:t>
      </w:r>
      <w:r>
        <w:rPr>
          <w:rFonts w:ascii="Times New Roman" w:hAnsi="Times New Roman" w:cs="Times New Roman"/>
          <w:sz w:val="24"/>
          <w:szCs w:val="24"/>
        </w:rPr>
        <w:t xml:space="preserve">,” separate and apart from the Member Districts hereto, which shall continue in operation as set forth herein.    </w:t>
      </w:r>
    </w:p>
    <w:p w14:paraId="4F7EFB3D" w14:textId="77777777" w:rsidR="00C86E97" w:rsidRPr="00894DE3" w:rsidRDefault="00C86E97" w:rsidP="00C86E97">
      <w:pPr>
        <w:pStyle w:val="ListParagraph"/>
        <w:spacing w:after="0" w:line="240" w:lineRule="auto"/>
        <w:jc w:val="both"/>
        <w:rPr>
          <w:rFonts w:ascii="Times New Roman" w:hAnsi="Times New Roman" w:cs="Times New Roman"/>
          <w:sz w:val="24"/>
          <w:szCs w:val="24"/>
        </w:rPr>
      </w:pPr>
    </w:p>
    <w:p w14:paraId="557934CA" w14:textId="79E96BC2" w:rsidR="00C86E97" w:rsidRPr="00FD70A7" w:rsidRDefault="00C86E97" w:rsidP="00C86E97">
      <w:pPr>
        <w:pStyle w:val="ListParagraph"/>
        <w:numPr>
          <w:ilvl w:val="0"/>
          <w:numId w:val="4"/>
        </w:numPr>
        <w:spacing w:after="0" w:line="240" w:lineRule="auto"/>
        <w:ind w:left="0" w:firstLine="720"/>
        <w:jc w:val="both"/>
        <w:rPr>
          <w:rFonts w:ascii="Times New Roman" w:hAnsi="Times New Roman" w:cs="Times New Roman"/>
          <w:sz w:val="24"/>
          <w:szCs w:val="24"/>
        </w:rPr>
      </w:pPr>
      <w:r w:rsidRPr="004C4BCD">
        <w:rPr>
          <w:rFonts w:ascii="Times New Roman" w:hAnsi="Times New Roman" w:cs="Times New Roman"/>
          <w:b/>
          <w:bCs/>
          <w:sz w:val="24"/>
          <w:szCs w:val="24"/>
        </w:rPr>
        <w:t>NAME OF THE JOINT POWERS ENTITY.</w:t>
      </w:r>
      <w:r w:rsidRPr="00FD70A7">
        <w:rPr>
          <w:rFonts w:ascii="Times New Roman" w:hAnsi="Times New Roman" w:cs="Times New Roman"/>
          <w:sz w:val="24"/>
          <w:szCs w:val="24"/>
        </w:rPr>
        <w:t xml:space="preserve"> </w:t>
      </w:r>
      <w:r>
        <w:rPr>
          <w:rFonts w:ascii="Times New Roman" w:hAnsi="Times New Roman" w:cs="Times New Roman"/>
          <w:sz w:val="24"/>
          <w:szCs w:val="24"/>
        </w:rPr>
        <w:t>The</w:t>
      </w:r>
      <w:r w:rsidRPr="00FD70A7">
        <w:rPr>
          <w:rFonts w:ascii="Times New Roman" w:hAnsi="Times New Roman" w:cs="Times New Roman"/>
          <w:sz w:val="24"/>
          <w:szCs w:val="24"/>
        </w:rPr>
        <w:t xml:space="preserve"> East San Gabriel Valley Regional Occupational Program </w:t>
      </w:r>
      <w:r>
        <w:rPr>
          <w:rFonts w:ascii="Times New Roman" w:hAnsi="Times New Roman" w:cs="Times New Roman"/>
          <w:sz w:val="24"/>
          <w:szCs w:val="24"/>
        </w:rPr>
        <w:t>a</w:t>
      </w:r>
      <w:r w:rsidRPr="00FD70A7">
        <w:rPr>
          <w:rFonts w:ascii="Times New Roman" w:hAnsi="Times New Roman" w:cs="Times New Roman"/>
          <w:sz w:val="24"/>
          <w:szCs w:val="24"/>
        </w:rPr>
        <w:t xml:space="preserve">nd Technical Center </w:t>
      </w:r>
      <w:r>
        <w:rPr>
          <w:rFonts w:ascii="Times New Roman" w:hAnsi="Times New Roman" w:cs="Times New Roman"/>
          <w:sz w:val="24"/>
          <w:szCs w:val="24"/>
        </w:rPr>
        <w:t xml:space="preserve">has been renamed the “SAN GABRIEL VALLEY REGIONAL OCCUPATIONAL PROGRAM” and </w:t>
      </w:r>
      <w:r w:rsidRPr="00FD70A7">
        <w:rPr>
          <w:rFonts w:ascii="Times New Roman" w:hAnsi="Times New Roman" w:cs="Times New Roman"/>
          <w:sz w:val="24"/>
          <w:szCs w:val="24"/>
        </w:rPr>
        <w:t>hereinafter referred to as the “SGVROP”.</w:t>
      </w:r>
    </w:p>
    <w:p w14:paraId="25EB1D39" w14:textId="77777777" w:rsidR="00C86E97" w:rsidRPr="005D6E02" w:rsidRDefault="00C86E97" w:rsidP="00C86E97">
      <w:pPr>
        <w:spacing w:after="0" w:line="240" w:lineRule="auto"/>
        <w:jc w:val="both"/>
        <w:rPr>
          <w:rFonts w:ascii="Times New Roman" w:hAnsi="Times New Roman" w:cs="Times New Roman"/>
          <w:sz w:val="24"/>
          <w:szCs w:val="24"/>
        </w:rPr>
      </w:pPr>
    </w:p>
    <w:p w14:paraId="47CCE681" w14:textId="77777777" w:rsidR="00C86E97" w:rsidRPr="00203B39" w:rsidRDefault="00C86E97" w:rsidP="00C86E97">
      <w:pPr>
        <w:pStyle w:val="ListParagraph"/>
        <w:numPr>
          <w:ilvl w:val="0"/>
          <w:numId w:val="4"/>
        </w:numPr>
        <w:spacing w:after="0" w:line="240" w:lineRule="auto"/>
        <w:ind w:left="0" w:firstLine="720"/>
        <w:jc w:val="both"/>
        <w:rPr>
          <w:rFonts w:ascii="Times New Roman" w:hAnsi="Times New Roman" w:cs="Times New Roman"/>
          <w:sz w:val="24"/>
          <w:szCs w:val="24"/>
        </w:rPr>
      </w:pPr>
      <w:r w:rsidRPr="00203B39">
        <w:rPr>
          <w:rFonts w:ascii="Times New Roman" w:hAnsi="Times New Roman" w:cs="Times New Roman"/>
          <w:b/>
          <w:bCs/>
          <w:sz w:val="24"/>
          <w:szCs w:val="24"/>
        </w:rPr>
        <w:t>TERM OF AGREEMENT.</w:t>
      </w:r>
      <w:r w:rsidRPr="00203B39">
        <w:rPr>
          <w:rFonts w:ascii="Times New Roman" w:hAnsi="Times New Roman" w:cs="Times New Roman"/>
          <w:sz w:val="24"/>
          <w:szCs w:val="24"/>
        </w:rPr>
        <w:t xml:space="preserve"> This agreement shall become effective and binding upon the above-named </w:t>
      </w:r>
      <w:r>
        <w:rPr>
          <w:rFonts w:ascii="Times New Roman" w:hAnsi="Times New Roman" w:cs="Times New Roman"/>
          <w:sz w:val="24"/>
          <w:szCs w:val="24"/>
        </w:rPr>
        <w:t>Member D</w:t>
      </w:r>
      <w:r w:rsidRPr="00203B39">
        <w:rPr>
          <w:rFonts w:ascii="Times New Roman" w:hAnsi="Times New Roman" w:cs="Times New Roman"/>
          <w:sz w:val="24"/>
          <w:szCs w:val="24"/>
        </w:rPr>
        <w:t xml:space="preserve">istricts upon approval of each of said school district governing board and the authorized execution of this agreement by the duly authorized agent of each such governing board and the consent of the Los Angeles County Superintendent of Schools and the consent of the State Board of Education. When the last of said acts of consent, approval and execution of agreement has been performed, the date thereof shall be inserted in the space provided </w:t>
      </w:r>
      <w:r w:rsidRPr="00203B39">
        <w:rPr>
          <w:rFonts w:ascii="Times New Roman" w:hAnsi="Times New Roman" w:cs="Times New Roman"/>
          <w:sz w:val="24"/>
          <w:szCs w:val="24"/>
        </w:rPr>
        <w:lastRenderedPageBreak/>
        <w:t xml:space="preserve">at the beginning of this agreement and shall constitute the effective date of this agreement. This agreement shall continue in effect until terminated as provided herein. </w:t>
      </w:r>
    </w:p>
    <w:p w14:paraId="1AB3B1B1" w14:textId="77777777" w:rsidR="00C86E97" w:rsidRPr="005D6E02" w:rsidRDefault="00C86E97" w:rsidP="00C86E97">
      <w:pPr>
        <w:spacing w:after="0" w:line="240" w:lineRule="auto"/>
        <w:jc w:val="both"/>
        <w:rPr>
          <w:rFonts w:ascii="Times New Roman" w:hAnsi="Times New Roman" w:cs="Times New Roman"/>
          <w:sz w:val="24"/>
          <w:szCs w:val="24"/>
        </w:rPr>
      </w:pPr>
    </w:p>
    <w:p w14:paraId="7AB48A12" w14:textId="77777777" w:rsidR="00C86E97" w:rsidRDefault="00C86E97" w:rsidP="00C86E97">
      <w:pPr>
        <w:pStyle w:val="ListParagraph"/>
        <w:numPr>
          <w:ilvl w:val="0"/>
          <w:numId w:val="4"/>
        </w:numPr>
        <w:spacing w:after="0" w:line="240" w:lineRule="auto"/>
        <w:ind w:left="0" w:firstLine="720"/>
        <w:jc w:val="both"/>
        <w:rPr>
          <w:rFonts w:ascii="Times New Roman" w:hAnsi="Times New Roman" w:cs="Times New Roman"/>
          <w:sz w:val="24"/>
          <w:szCs w:val="24"/>
        </w:rPr>
      </w:pPr>
      <w:r w:rsidRPr="004C4BCD">
        <w:rPr>
          <w:rFonts w:ascii="Times New Roman" w:hAnsi="Times New Roman" w:cs="Times New Roman"/>
          <w:b/>
          <w:bCs/>
          <w:sz w:val="24"/>
          <w:szCs w:val="24"/>
        </w:rPr>
        <w:t>PURPOSES OF THE SGVROP</w:t>
      </w:r>
      <w:r>
        <w:rPr>
          <w:rFonts w:ascii="Times New Roman" w:hAnsi="Times New Roman" w:cs="Times New Roman"/>
          <w:b/>
          <w:bCs/>
          <w:sz w:val="24"/>
          <w:szCs w:val="24"/>
        </w:rPr>
        <w:t>.</w:t>
      </w:r>
      <w:r w:rsidRPr="005D6E02">
        <w:rPr>
          <w:rFonts w:ascii="Times New Roman" w:hAnsi="Times New Roman" w:cs="Times New Roman"/>
          <w:sz w:val="24"/>
          <w:szCs w:val="24"/>
        </w:rPr>
        <w:t xml:space="preserve"> It shall be the purpose and responsibility of the SGVROP to establish, operate and maintain a regional occupational program </w:t>
      </w:r>
      <w:r w:rsidRPr="00E32FB6">
        <w:rPr>
          <w:rFonts w:ascii="Times New Roman" w:hAnsi="Times New Roman" w:cs="Times New Roman"/>
          <w:sz w:val="24"/>
          <w:szCs w:val="24"/>
        </w:rPr>
        <w:t>and technical center,</w:t>
      </w:r>
      <w:r w:rsidRPr="005D6E02">
        <w:rPr>
          <w:rFonts w:ascii="Times New Roman" w:hAnsi="Times New Roman" w:cs="Times New Roman"/>
          <w:sz w:val="24"/>
          <w:szCs w:val="24"/>
        </w:rPr>
        <w:t xml:space="preserve"> to provide </w:t>
      </w:r>
      <w:r>
        <w:rPr>
          <w:rFonts w:ascii="Times New Roman" w:hAnsi="Times New Roman" w:cs="Times New Roman"/>
          <w:sz w:val="24"/>
          <w:szCs w:val="24"/>
        </w:rPr>
        <w:t xml:space="preserve">career technical </w:t>
      </w:r>
      <w:r w:rsidRPr="005D6E02">
        <w:rPr>
          <w:rFonts w:ascii="Times New Roman" w:hAnsi="Times New Roman" w:cs="Times New Roman"/>
          <w:sz w:val="24"/>
          <w:szCs w:val="24"/>
        </w:rPr>
        <w:t>education and advanced training to provide adult and continuing education services, and to provide other joint educational services of education for qualified students in the area served by SGVROP.</w:t>
      </w:r>
    </w:p>
    <w:p w14:paraId="7B21CC45" w14:textId="77777777" w:rsidR="00C86E97" w:rsidRPr="005D6E02" w:rsidRDefault="00C86E97" w:rsidP="00C86E97">
      <w:pPr>
        <w:pStyle w:val="ListParagraph"/>
        <w:spacing w:after="0" w:line="240" w:lineRule="auto"/>
        <w:jc w:val="both"/>
        <w:rPr>
          <w:rFonts w:ascii="Times New Roman" w:hAnsi="Times New Roman" w:cs="Times New Roman"/>
          <w:sz w:val="24"/>
          <w:szCs w:val="24"/>
        </w:rPr>
      </w:pPr>
    </w:p>
    <w:p w14:paraId="5AA67D75" w14:textId="77777777" w:rsidR="00C86E97" w:rsidRDefault="00C86E97" w:rsidP="00C86E97">
      <w:pPr>
        <w:pStyle w:val="ListParagraph"/>
        <w:numPr>
          <w:ilvl w:val="0"/>
          <w:numId w:val="4"/>
        </w:numPr>
        <w:spacing w:after="0" w:line="240" w:lineRule="auto"/>
        <w:ind w:left="0" w:firstLine="720"/>
        <w:jc w:val="both"/>
        <w:rPr>
          <w:rFonts w:ascii="Times New Roman" w:hAnsi="Times New Roman" w:cs="Times New Roman"/>
          <w:sz w:val="24"/>
          <w:szCs w:val="24"/>
        </w:rPr>
      </w:pPr>
      <w:r w:rsidRPr="004C4BCD">
        <w:rPr>
          <w:rFonts w:ascii="Times New Roman" w:hAnsi="Times New Roman" w:cs="Times New Roman"/>
          <w:b/>
          <w:bCs/>
          <w:sz w:val="24"/>
          <w:szCs w:val="24"/>
        </w:rPr>
        <w:t>FISCAL YEAR</w:t>
      </w:r>
      <w:r>
        <w:rPr>
          <w:rFonts w:ascii="Times New Roman" w:hAnsi="Times New Roman" w:cs="Times New Roman"/>
          <w:b/>
          <w:bCs/>
          <w:sz w:val="24"/>
          <w:szCs w:val="24"/>
        </w:rPr>
        <w:t>.</w:t>
      </w:r>
      <w:r w:rsidRPr="005D6E02">
        <w:rPr>
          <w:rFonts w:ascii="Times New Roman" w:hAnsi="Times New Roman" w:cs="Times New Roman"/>
          <w:sz w:val="24"/>
          <w:szCs w:val="24"/>
        </w:rPr>
        <w:t xml:space="preserve"> For purposes of this agreement, the term “fiscal year” shall mean the period from July 1st of each year to and including June 30th of the following year.</w:t>
      </w:r>
    </w:p>
    <w:p w14:paraId="4027DE3A" w14:textId="77777777" w:rsidR="00C86E97" w:rsidRPr="005D6E02" w:rsidRDefault="00C86E97" w:rsidP="00C86E97">
      <w:pPr>
        <w:pStyle w:val="ListParagraph"/>
        <w:spacing w:after="0" w:line="240" w:lineRule="auto"/>
        <w:jc w:val="both"/>
        <w:rPr>
          <w:rFonts w:ascii="Times New Roman" w:hAnsi="Times New Roman" w:cs="Times New Roman"/>
          <w:sz w:val="24"/>
          <w:szCs w:val="24"/>
        </w:rPr>
      </w:pPr>
    </w:p>
    <w:p w14:paraId="5485200D" w14:textId="77777777" w:rsidR="00C86E97" w:rsidRDefault="00C86E97" w:rsidP="00C86E97">
      <w:pPr>
        <w:pStyle w:val="ListParagraph"/>
        <w:numPr>
          <w:ilvl w:val="0"/>
          <w:numId w:val="4"/>
        </w:numPr>
        <w:spacing w:after="0" w:line="240" w:lineRule="auto"/>
        <w:ind w:left="0" w:firstLine="720"/>
        <w:jc w:val="both"/>
        <w:rPr>
          <w:rFonts w:ascii="Times New Roman" w:hAnsi="Times New Roman" w:cs="Times New Roman"/>
          <w:sz w:val="24"/>
          <w:szCs w:val="24"/>
        </w:rPr>
      </w:pPr>
      <w:r w:rsidRPr="004C4BCD">
        <w:rPr>
          <w:rFonts w:ascii="Times New Roman" w:hAnsi="Times New Roman" w:cs="Times New Roman"/>
          <w:b/>
          <w:bCs/>
          <w:sz w:val="24"/>
          <w:szCs w:val="24"/>
        </w:rPr>
        <w:t>JOINT BOARD OF MANAGEMENT.</w:t>
      </w:r>
      <w:r w:rsidRPr="005D6E02">
        <w:rPr>
          <w:rFonts w:ascii="Times New Roman" w:hAnsi="Times New Roman" w:cs="Times New Roman"/>
          <w:sz w:val="24"/>
          <w:szCs w:val="24"/>
        </w:rPr>
        <w:t xml:space="preserve"> The SGVROP shall be governed by a governi</w:t>
      </w:r>
      <w:r w:rsidRPr="008E719F">
        <w:rPr>
          <w:rFonts w:ascii="Times New Roman" w:hAnsi="Times New Roman" w:cs="Times New Roman"/>
          <w:sz w:val="24"/>
          <w:szCs w:val="24"/>
        </w:rPr>
        <w:t>ng</w:t>
      </w:r>
      <w:r w:rsidRPr="005D6E02">
        <w:rPr>
          <w:rFonts w:ascii="Times New Roman" w:hAnsi="Times New Roman" w:cs="Times New Roman"/>
          <w:sz w:val="24"/>
          <w:szCs w:val="24"/>
        </w:rPr>
        <w:t xml:space="preserve"> board to be known as the “JOINT BOARD</w:t>
      </w:r>
      <w:r w:rsidRPr="008E719F">
        <w:rPr>
          <w:rFonts w:ascii="Times New Roman" w:hAnsi="Times New Roman" w:cs="Times New Roman"/>
          <w:sz w:val="24"/>
          <w:szCs w:val="24"/>
        </w:rPr>
        <w:t xml:space="preserve"> O</w:t>
      </w:r>
      <w:r w:rsidRPr="005D6E02">
        <w:rPr>
          <w:rFonts w:ascii="Times New Roman" w:hAnsi="Times New Roman" w:cs="Times New Roman"/>
          <w:sz w:val="24"/>
          <w:szCs w:val="24"/>
        </w:rPr>
        <w:t xml:space="preserve">F MANAGEMENT” consisting of one board member from the governing board of each </w:t>
      </w:r>
      <w:r>
        <w:rPr>
          <w:rFonts w:ascii="Times New Roman" w:hAnsi="Times New Roman" w:cs="Times New Roman"/>
          <w:sz w:val="24"/>
          <w:szCs w:val="24"/>
        </w:rPr>
        <w:t>Member D</w:t>
      </w:r>
      <w:r w:rsidRPr="005D6E02">
        <w:rPr>
          <w:rFonts w:ascii="Times New Roman" w:hAnsi="Times New Roman" w:cs="Times New Roman"/>
          <w:sz w:val="24"/>
          <w:szCs w:val="24"/>
        </w:rPr>
        <w:t>istrict. Each member of the Joint Board of Management (hereinafter referred to as “Joint Board”) shall be appointed by the governing board of the school district he or she represents and shall serve at the pleasure of the governing board of such district.</w:t>
      </w:r>
    </w:p>
    <w:p w14:paraId="122B696B" w14:textId="77777777" w:rsidR="00C86E97" w:rsidRPr="005D6E02" w:rsidRDefault="00C86E97" w:rsidP="00C86E97">
      <w:pPr>
        <w:spacing w:after="0" w:line="240" w:lineRule="auto"/>
        <w:jc w:val="both"/>
        <w:rPr>
          <w:rFonts w:ascii="Times New Roman" w:hAnsi="Times New Roman" w:cs="Times New Roman"/>
          <w:sz w:val="24"/>
          <w:szCs w:val="24"/>
        </w:rPr>
      </w:pPr>
    </w:p>
    <w:p w14:paraId="2677E76B" w14:textId="77777777" w:rsidR="00C86E97" w:rsidRPr="009A145E" w:rsidRDefault="00C86E97" w:rsidP="00C86E97">
      <w:pPr>
        <w:pStyle w:val="ListParagraph"/>
        <w:numPr>
          <w:ilvl w:val="1"/>
          <w:numId w:val="6"/>
        </w:numPr>
        <w:spacing w:after="0" w:line="240" w:lineRule="auto"/>
        <w:ind w:hanging="720"/>
        <w:jc w:val="both"/>
        <w:rPr>
          <w:rFonts w:ascii="Times New Roman" w:hAnsi="Times New Roman" w:cs="Times New Roman"/>
          <w:sz w:val="24"/>
          <w:szCs w:val="24"/>
        </w:rPr>
      </w:pPr>
      <w:r w:rsidRPr="004C4BCD">
        <w:rPr>
          <w:rFonts w:ascii="Times New Roman" w:hAnsi="Times New Roman" w:cs="Times New Roman"/>
          <w:sz w:val="24"/>
          <w:szCs w:val="24"/>
          <w:u w:val="single"/>
        </w:rPr>
        <w:t>Term of Office</w:t>
      </w:r>
      <w:r w:rsidRPr="009A145E">
        <w:rPr>
          <w:rFonts w:ascii="Times New Roman" w:hAnsi="Times New Roman" w:cs="Times New Roman"/>
          <w:sz w:val="24"/>
          <w:szCs w:val="24"/>
        </w:rPr>
        <w:t xml:space="preserve">. The normal term of office for members serving on the Joint Board of management shall be two years. Time served on the Joint Board of the </w:t>
      </w:r>
      <w:r>
        <w:rPr>
          <w:rFonts w:ascii="Times New Roman" w:hAnsi="Times New Roman" w:cs="Times New Roman"/>
          <w:sz w:val="24"/>
          <w:szCs w:val="24"/>
        </w:rPr>
        <w:t>SGV</w:t>
      </w:r>
      <w:r w:rsidRPr="009A145E">
        <w:rPr>
          <w:rFonts w:ascii="Times New Roman" w:hAnsi="Times New Roman" w:cs="Times New Roman"/>
          <w:sz w:val="24"/>
          <w:szCs w:val="24"/>
        </w:rPr>
        <w:t xml:space="preserve">ROP prior to execution of this agreement shall count toward the two year maximum service on the SGVROP Joint Board. Thus, school districts which, at the time of this agreement, appoint </w:t>
      </w:r>
      <w:r>
        <w:rPr>
          <w:rFonts w:ascii="Times New Roman" w:hAnsi="Times New Roman" w:cs="Times New Roman"/>
          <w:sz w:val="24"/>
          <w:szCs w:val="24"/>
        </w:rPr>
        <w:t>SGV</w:t>
      </w:r>
      <w:r w:rsidRPr="009A145E">
        <w:rPr>
          <w:rFonts w:ascii="Times New Roman" w:hAnsi="Times New Roman" w:cs="Times New Roman"/>
          <w:sz w:val="24"/>
          <w:szCs w:val="24"/>
        </w:rPr>
        <w:t>ROP Joint Board members in odd years shall appoint SGVROP Joint Board members in odd years also (the term of office of Joint Board members appointed by Districts in odd years shall continue to expire in the next succeeding odd year). Any member whose term of office has expired shall continue to discharge the duties of his office until his successor has been appointed by the governing board of the school district. In the event of a vacancy, the governing board of the school district having the power of appointment shall fill the vacancy for the remainder of the unexpired term.</w:t>
      </w:r>
    </w:p>
    <w:p w14:paraId="60F5BA87" w14:textId="77777777" w:rsidR="00C86E97" w:rsidRPr="005D6E02" w:rsidRDefault="00C86E97" w:rsidP="00C86E97">
      <w:pPr>
        <w:spacing w:after="0" w:line="240" w:lineRule="auto"/>
        <w:jc w:val="both"/>
        <w:rPr>
          <w:rFonts w:ascii="Times New Roman" w:hAnsi="Times New Roman" w:cs="Times New Roman"/>
          <w:sz w:val="24"/>
          <w:szCs w:val="24"/>
        </w:rPr>
      </w:pPr>
    </w:p>
    <w:p w14:paraId="4E01B1E5" w14:textId="77777777" w:rsidR="00C86E97" w:rsidRDefault="00C86E97" w:rsidP="00C86E97">
      <w:pPr>
        <w:pStyle w:val="ListParagraph"/>
        <w:numPr>
          <w:ilvl w:val="1"/>
          <w:numId w:val="6"/>
        </w:numPr>
        <w:spacing w:after="0" w:line="240" w:lineRule="auto"/>
        <w:ind w:hanging="720"/>
        <w:jc w:val="both"/>
        <w:rPr>
          <w:rFonts w:ascii="Times New Roman" w:hAnsi="Times New Roman" w:cs="Times New Roman"/>
          <w:sz w:val="24"/>
          <w:szCs w:val="24"/>
        </w:rPr>
      </w:pPr>
      <w:r w:rsidRPr="004C4BCD">
        <w:rPr>
          <w:rFonts w:ascii="Times New Roman" w:hAnsi="Times New Roman" w:cs="Times New Roman"/>
          <w:sz w:val="24"/>
          <w:szCs w:val="24"/>
          <w:u w:val="single"/>
        </w:rPr>
        <w:t>Scope of Powers</w:t>
      </w:r>
      <w:r w:rsidRPr="005D6E02">
        <w:rPr>
          <w:rFonts w:ascii="Times New Roman" w:hAnsi="Times New Roman" w:cs="Times New Roman"/>
          <w:sz w:val="24"/>
          <w:szCs w:val="24"/>
        </w:rPr>
        <w:t xml:space="preserve">. The Joint Board shall be wholly separate and apart from the governing boards of the </w:t>
      </w:r>
      <w:r>
        <w:rPr>
          <w:rFonts w:ascii="Times New Roman" w:hAnsi="Times New Roman" w:cs="Times New Roman"/>
          <w:sz w:val="24"/>
          <w:szCs w:val="24"/>
        </w:rPr>
        <w:t>Member D</w:t>
      </w:r>
      <w:r w:rsidRPr="005D6E02">
        <w:rPr>
          <w:rFonts w:ascii="Times New Roman" w:hAnsi="Times New Roman" w:cs="Times New Roman"/>
          <w:sz w:val="24"/>
          <w:szCs w:val="24"/>
        </w:rPr>
        <w:t>istricts which are parties to this agreement and the SGVROP shall be wholly separate and apart from said districts. The Joint Board shall have the power and authority to exercise any power common to the districts which are parties to this agreement</w:t>
      </w:r>
      <w:r>
        <w:rPr>
          <w:rFonts w:ascii="Times New Roman" w:hAnsi="Times New Roman" w:cs="Times New Roman"/>
          <w:sz w:val="24"/>
          <w:szCs w:val="24"/>
        </w:rPr>
        <w:t xml:space="preserve"> </w:t>
      </w:r>
      <w:r w:rsidRPr="005D6E02">
        <w:rPr>
          <w:rFonts w:ascii="Times New Roman" w:hAnsi="Times New Roman" w:cs="Times New Roman"/>
          <w:sz w:val="24"/>
          <w:szCs w:val="24"/>
        </w:rPr>
        <w:t>provided that the same are in furtherance of the objectives of this agreement as herein set forth.</w:t>
      </w:r>
    </w:p>
    <w:p w14:paraId="32128AC4" w14:textId="77777777" w:rsidR="00C86E97" w:rsidRPr="005D6E02" w:rsidRDefault="00C86E97" w:rsidP="00C86E97">
      <w:pPr>
        <w:spacing w:after="0" w:line="240" w:lineRule="auto"/>
        <w:jc w:val="both"/>
        <w:rPr>
          <w:rFonts w:ascii="Times New Roman" w:hAnsi="Times New Roman" w:cs="Times New Roman"/>
          <w:sz w:val="24"/>
          <w:szCs w:val="24"/>
        </w:rPr>
      </w:pPr>
    </w:p>
    <w:p w14:paraId="0C623C40" w14:textId="77777777" w:rsidR="00C86E97" w:rsidRPr="009A145E" w:rsidRDefault="00C86E97" w:rsidP="00C86E97">
      <w:pPr>
        <w:pStyle w:val="ListParagraph"/>
        <w:numPr>
          <w:ilvl w:val="2"/>
          <w:numId w:val="7"/>
        </w:numPr>
        <w:spacing w:after="0" w:line="240" w:lineRule="auto"/>
        <w:ind w:hanging="720"/>
        <w:jc w:val="both"/>
        <w:rPr>
          <w:rFonts w:ascii="Times New Roman" w:hAnsi="Times New Roman" w:cs="Times New Roman"/>
          <w:sz w:val="24"/>
          <w:szCs w:val="24"/>
        </w:rPr>
      </w:pPr>
      <w:r w:rsidRPr="009A145E">
        <w:rPr>
          <w:rFonts w:ascii="Times New Roman" w:hAnsi="Times New Roman" w:cs="Times New Roman"/>
          <w:sz w:val="24"/>
          <w:szCs w:val="24"/>
        </w:rPr>
        <w:t>Pursuant to Section 6509 of the California Government Code, the exercise of the aforesaid powers of the Joint Board shall be in accordance with the manner of exercising such powers by unified school districts.</w:t>
      </w:r>
    </w:p>
    <w:p w14:paraId="2FAE1BD2" w14:textId="77777777" w:rsidR="00C86E97" w:rsidRPr="005D6E02" w:rsidRDefault="00C86E97" w:rsidP="00C86E97">
      <w:pPr>
        <w:spacing w:after="0" w:line="240" w:lineRule="auto"/>
        <w:jc w:val="both"/>
        <w:rPr>
          <w:rFonts w:ascii="Times New Roman" w:hAnsi="Times New Roman" w:cs="Times New Roman"/>
          <w:sz w:val="24"/>
          <w:szCs w:val="24"/>
        </w:rPr>
      </w:pPr>
    </w:p>
    <w:p w14:paraId="456E2673" w14:textId="77777777" w:rsidR="00C86E97" w:rsidRDefault="00C86E97" w:rsidP="00C86E97">
      <w:pPr>
        <w:pStyle w:val="ListParagraph"/>
        <w:numPr>
          <w:ilvl w:val="2"/>
          <w:numId w:val="7"/>
        </w:numPr>
        <w:spacing w:after="0" w:line="240" w:lineRule="auto"/>
        <w:ind w:hanging="720"/>
        <w:jc w:val="both"/>
        <w:rPr>
          <w:rFonts w:ascii="Times New Roman" w:hAnsi="Times New Roman" w:cs="Times New Roman"/>
          <w:sz w:val="24"/>
          <w:szCs w:val="24"/>
        </w:rPr>
      </w:pPr>
      <w:r w:rsidRPr="005D6E02">
        <w:rPr>
          <w:rFonts w:ascii="Times New Roman" w:hAnsi="Times New Roman" w:cs="Times New Roman"/>
          <w:sz w:val="24"/>
          <w:szCs w:val="24"/>
        </w:rPr>
        <w:t>The Joint Board shall enact and adopt appropriate rules and regulations not inconsistent with this agreement for the orderly transaction of its business.</w:t>
      </w:r>
    </w:p>
    <w:p w14:paraId="2DC5D77B" w14:textId="77777777" w:rsidR="00C86E97" w:rsidRPr="005D6E02" w:rsidRDefault="00C86E97" w:rsidP="00C86E97">
      <w:pPr>
        <w:spacing w:after="0" w:line="240" w:lineRule="auto"/>
        <w:jc w:val="both"/>
        <w:rPr>
          <w:rFonts w:ascii="Times New Roman" w:hAnsi="Times New Roman" w:cs="Times New Roman"/>
          <w:sz w:val="24"/>
          <w:szCs w:val="24"/>
        </w:rPr>
      </w:pPr>
    </w:p>
    <w:p w14:paraId="19E84B06" w14:textId="77777777" w:rsidR="00C86E97" w:rsidRDefault="00C86E97" w:rsidP="00C86E97">
      <w:pPr>
        <w:pStyle w:val="ListParagraph"/>
        <w:numPr>
          <w:ilvl w:val="1"/>
          <w:numId w:val="6"/>
        </w:numPr>
        <w:spacing w:after="0" w:line="240" w:lineRule="auto"/>
        <w:ind w:hanging="720"/>
        <w:jc w:val="both"/>
        <w:rPr>
          <w:rFonts w:ascii="Times New Roman" w:hAnsi="Times New Roman" w:cs="Times New Roman"/>
          <w:sz w:val="24"/>
          <w:szCs w:val="24"/>
        </w:rPr>
      </w:pPr>
      <w:r w:rsidRPr="004C4BCD">
        <w:rPr>
          <w:rFonts w:ascii="Times New Roman" w:hAnsi="Times New Roman" w:cs="Times New Roman"/>
          <w:sz w:val="24"/>
          <w:szCs w:val="24"/>
          <w:u w:val="single"/>
        </w:rPr>
        <w:lastRenderedPageBreak/>
        <w:t>Administrative and Support Services</w:t>
      </w:r>
      <w:r w:rsidRPr="005D6E02">
        <w:rPr>
          <w:rFonts w:ascii="Times New Roman" w:hAnsi="Times New Roman" w:cs="Times New Roman"/>
          <w:sz w:val="24"/>
          <w:szCs w:val="24"/>
        </w:rPr>
        <w:t>. Pursuant to Government Code Section 6506, the Joint Board of Management shall provide all necessary administrative and support services to the SGVROP.</w:t>
      </w:r>
    </w:p>
    <w:p w14:paraId="7F92E7A3" w14:textId="77777777" w:rsidR="00C86E97" w:rsidRPr="005D6E02" w:rsidRDefault="00C86E97" w:rsidP="00C86E97">
      <w:pPr>
        <w:spacing w:after="0" w:line="240" w:lineRule="auto"/>
        <w:jc w:val="both"/>
        <w:rPr>
          <w:rFonts w:ascii="Times New Roman" w:hAnsi="Times New Roman" w:cs="Times New Roman"/>
          <w:sz w:val="24"/>
          <w:szCs w:val="24"/>
        </w:rPr>
      </w:pPr>
    </w:p>
    <w:p w14:paraId="41CD5CD7" w14:textId="77777777" w:rsidR="00C86E97" w:rsidRDefault="00C86E97" w:rsidP="00C86E97">
      <w:pPr>
        <w:pStyle w:val="ListParagraph"/>
        <w:numPr>
          <w:ilvl w:val="1"/>
          <w:numId w:val="6"/>
        </w:numPr>
        <w:spacing w:after="0" w:line="240" w:lineRule="auto"/>
        <w:ind w:hanging="720"/>
        <w:jc w:val="both"/>
        <w:rPr>
          <w:rFonts w:ascii="Times New Roman" w:hAnsi="Times New Roman" w:cs="Times New Roman"/>
          <w:sz w:val="24"/>
          <w:szCs w:val="24"/>
        </w:rPr>
      </w:pPr>
      <w:r w:rsidRPr="004C4BCD">
        <w:rPr>
          <w:rFonts w:ascii="Times New Roman" w:hAnsi="Times New Roman" w:cs="Times New Roman"/>
          <w:sz w:val="24"/>
          <w:szCs w:val="24"/>
          <w:u w:val="single"/>
        </w:rPr>
        <w:t>Notices</w:t>
      </w:r>
      <w:r w:rsidRPr="005D6E02">
        <w:rPr>
          <w:rFonts w:ascii="Times New Roman" w:hAnsi="Times New Roman" w:cs="Times New Roman"/>
          <w:sz w:val="24"/>
          <w:szCs w:val="24"/>
        </w:rPr>
        <w:t>. The Joint Board shall designate a specific location at which it will receive notices, correspondence and other communications, and shall designate an officer or employee as the person authorized to receive same on behalf of the Joint Board.</w:t>
      </w:r>
    </w:p>
    <w:p w14:paraId="7E6F6B0F" w14:textId="77777777" w:rsidR="00C86E97" w:rsidRPr="005D6E02" w:rsidRDefault="00C86E97" w:rsidP="00C86E97">
      <w:pPr>
        <w:pStyle w:val="ListParagraph"/>
        <w:spacing w:after="0" w:line="240" w:lineRule="auto"/>
        <w:ind w:left="1440"/>
        <w:jc w:val="both"/>
        <w:rPr>
          <w:rFonts w:ascii="Times New Roman" w:hAnsi="Times New Roman" w:cs="Times New Roman"/>
          <w:sz w:val="24"/>
          <w:szCs w:val="24"/>
        </w:rPr>
      </w:pPr>
    </w:p>
    <w:p w14:paraId="136B1F2E" w14:textId="77777777" w:rsidR="00C86E97" w:rsidRPr="005D6E02" w:rsidRDefault="00C86E97" w:rsidP="00C86E97">
      <w:pPr>
        <w:pStyle w:val="ListParagraph"/>
        <w:numPr>
          <w:ilvl w:val="1"/>
          <w:numId w:val="6"/>
        </w:numPr>
        <w:spacing w:after="0" w:line="240" w:lineRule="auto"/>
        <w:ind w:hanging="720"/>
        <w:jc w:val="both"/>
        <w:rPr>
          <w:rFonts w:ascii="Times New Roman" w:hAnsi="Times New Roman" w:cs="Times New Roman"/>
          <w:sz w:val="24"/>
          <w:szCs w:val="24"/>
        </w:rPr>
      </w:pPr>
      <w:r w:rsidRPr="004C4BCD">
        <w:rPr>
          <w:rFonts w:ascii="Times New Roman" w:hAnsi="Times New Roman" w:cs="Times New Roman"/>
          <w:sz w:val="24"/>
          <w:szCs w:val="24"/>
          <w:u w:val="single"/>
        </w:rPr>
        <w:t>Required Filings</w:t>
      </w:r>
      <w:r w:rsidRPr="005D6E02">
        <w:rPr>
          <w:rFonts w:ascii="Times New Roman" w:hAnsi="Times New Roman" w:cs="Times New Roman"/>
          <w:sz w:val="24"/>
          <w:szCs w:val="24"/>
        </w:rPr>
        <w:t>. Within thirty days after the effective date of this agreement, the Joint Board shall file the following:</w:t>
      </w:r>
    </w:p>
    <w:p w14:paraId="0F97DD96" w14:textId="77777777" w:rsidR="00C86E97" w:rsidRPr="005D6E02" w:rsidRDefault="00C86E97" w:rsidP="00C86E97">
      <w:pPr>
        <w:spacing w:after="0" w:line="240" w:lineRule="auto"/>
        <w:jc w:val="both"/>
        <w:rPr>
          <w:rFonts w:ascii="Times New Roman" w:hAnsi="Times New Roman" w:cs="Times New Roman"/>
          <w:sz w:val="24"/>
          <w:szCs w:val="24"/>
        </w:rPr>
      </w:pPr>
      <w:r w:rsidRPr="005D6E02">
        <w:rPr>
          <w:rFonts w:ascii="Times New Roman" w:hAnsi="Times New Roman" w:cs="Times New Roman"/>
          <w:sz w:val="24"/>
          <w:szCs w:val="24"/>
        </w:rPr>
        <w:t xml:space="preserve"> </w:t>
      </w:r>
    </w:p>
    <w:p w14:paraId="501C8DF8" w14:textId="77777777" w:rsidR="00C86E97" w:rsidRDefault="00C86E97" w:rsidP="00C86E97">
      <w:pPr>
        <w:pStyle w:val="ListParagraph"/>
        <w:numPr>
          <w:ilvl w:val="0"/>
          <w:numId w:val="8"/>
        </w:numPr>
        <w:spacing w:after="0" w:line="240" w:lineRule="auto"/>
        <w:ind w:left="2160" w:hanging="720"/>
        <w:jc w:val="both"/>
        <w:rPr>
          <w:rFonts w:ascii="Times New Roman" w:hAnsi="Times New Roman" w:cs="Times New Roman"/>
          <w:sz w:val="24"/>
          <w:szCs w:val="24"/>
        </w:rPr>
      </w:pPr>
      <w:r w:rsidRPr="005D6E02">
        <w:rPr>
          <w:rFonts w:ascii="Times New Roman" w:hAnsi="Times New Roman" w:cs="Times New Roman"/>
          <w:sz w:val="24"/>
          <w:szCs w:val="24"/>
        </w:rPr>
        <w:t>With the Secretary of State, a copy of this agreement together with a Notice of Agreement as prescribed by Section 6503.5 of the California Government Code.</w:t>
      </w:r>
    </w:p>
    <w:p w14:paraId="727F520F" w14:textId="77777777" w:rsidR="00C86E97" w:rsidRPr="005D6E02" w:rsidRDefault="00C86E97" w:rsidP="00C86E97">
      <w:pPr>
        <w:spacing w:after="0" w:line="240" w:lineRule="auto"/>
        <w:jc w:val="both"/>
        <w:rPr>
          <w:rFonts w:ascii="Times New Roman" w:hAnsi="Times New Roman" w:cs="Times New Roman"/>
          <w:sz w:val="24"/>
          <w:szCs w:val="24"/>
        </w:rPr>
      </w:pPr>
    </w:p>
    <w:p w14:paraId="197C0A07" w14:textId="77777777" w:rsidR="00C86E97" w:rsidRPr="005D6E02" w:rsidRDefault="00C86E97" w:rsidP="00C86E97">
      <w:pPr>
        <w:pStyle w:val="ListParagraph"/>
        <w:numPr>
          <w:ilvl w:val="0"/>
          <w:numId w:val="8"/>
        </w:numPr>
        <w:spacing w:after="0" w:line="240" w:lineRule="auto"/>
        <w:ind w:left="2160" w:hanging="720"/>
        <w:jc w:val="both"/>
        <w:rPr>
          <w:rFonts w:ascii="Times New Roman" w:hAnsi="Times New Roman" w:cs="Times New Roman"/>
          <w:sz w:val="24"/>
          <w:szCs w:val="24"/>
        </w:rPr>
      </w:pPr>
      <w:r w:rsidRPr="005D6E02">
        <w:rPr>
          <w:rFonts w:ascii="Times New Roman" w:hAnsi="Times New Roman" w:cs="Times New Roman"/>
          <w:sz w:val="24"/>
          <w:szCs w:val="24"/>
        </w:rPr>
        <w:t>With the Secretary of State and the County Clerk of the Los Angeles County, a statement in accordance with the provisions of Section 53051 of the California Government Code.</w:t>
      </w:r>
    </w:p>
    <w:p w14:paraId="46997CB1" w14:textId="77777777" w:rsidR="00C86E97" w:rsidRDefault="00C86E97" w:rsidP="00C86E97">
      <w:pPr>
        <w:spacing w:after="0" w:line="240" w:lineRule="auto"/>
        <w:jc w:val="both"/>
        <w:rPr>
          <w:rFonts w:ascii="Times New Roman" w:hAnsi="Times New Roman" w:cs="Times New Roman"/>
          <w:sz w:val="24"/>
          <w:szCs w:val="24"/>
        </w:rPr>
      </w:pPr>
    </w:p>
    <w:p w14:paraId="09517D74" w14:textId="77777777" w:rsidR="00C86E97" w:rsidRDefault="00C86E97" w:rsidP="00C86E97">
      <w:pPr>
        <w:pStyle w:val="ListParagraph"/>
        <w:numPr>
          <w:ilvl w:val="1"/>
          <w:numId w:val="6"/>
        </w:numPr>
        <w:spacing w:after="0" w:line="240" w:lineRule="auto"/>
        <w:ind w:hanging="720"/>
        <w:jc w:val="both"/>
        <w:rPr>
          <w:rFonts w:ascii="Times New Roman" w:hAnsi="Times New Roman" w:cs="Times New Roman"/>
          <w:sz w:val="24"/>
          <w:szCs w:val="24"/>
        </w:rPr>
      </w:pPr>
      <w:r w:rsidRPr="004C4BCD">
        <w:rPr>
          <w:rFonts w:ascii="Times New Roman" w:hAnsi="Times New Roman" w:cs="Times New Roman"/>
          <w:sz w:val="24"/>
          <w:szCs w:val="24"/>
          <w:u w:val="single"/>
        </w:rPr>
        <w:t>Meetings</w:t>
      </w:r>
      <w:r w:rsidRPr="005D6E02">
        <w:rPr>
          <w:rFonts w:ascii="Times New Roman" w:hAnsi="Times New Roman" w:cs="Times New Roman"/>
          <w:sz w:val="24"/>
          <w:szCs w:val="24"/>
        </w:rPr>
        <w:t>. The Joint Board may hold special meetings and shall hold at least five regular meetings each year; the date, time and place for each such regular meeting shall be fixed annually by resolution by the Joint Board, which resolution shall be publicly posted for two weeks on one or more public bulletin boards throughout the area served by the SGVROP, as the Joint Board may designate.</w:t>
      </w:r>
    </w:p>
    <w:p w14:paraId="164674E1" w14:textId="77777777" w:rsidR="00C86E97" w:rsidRPr="005D6E02" w:rsidRDefault="00C86E97" w:rsidP="00C86E97">
      <w:pPr>
        <w:spacing w:after="0" w:line="240" w:lineRule="auto"/>
        <w:jc w:val="both"/>
        <w:rPr>
          <w:rFonts w:ascii="Times New Roman" w:hAnsi="Times New Roman" w:cs="Times New Roman"/>
          <w:sz w:val="24"/>
          <w:szCs w:val="24"/>
        </w:rPr>
      </w:pPr>
    </w:p>
    <w:p w14:paraId="27FE95E2" w14:textId="04D807D0" w:rsidR="00C86E97" w:rsidRDefault="00C86E97" w:rsidP="00C86E97">
      <w:pPr>
        <w:pStyle w:val="ListParagraph"/>
        <w:numPr>
          <w:ilvl w:val="0"/>
          <w:numId w:val="9"/>
        </w:numPr>
        <w:spacing w:after="0" w:line="240" w:lineRule="auto"/>
        <w:ind w:left="2160" w:hanging="720"/>
        <w:jc w:val="both"/>
        <w:rPr>
          <w:rFonts w:ascii="Times New Roman" w:hAnsi="Times New Roman" w:cs="Times New Roman"/>
          <w:sz w:val="24"/>
          <w:szCs w:val="24"/>
        </w:rPr>
      </w:pPr>
      <w:r w:rsidRPr="005D6E02">
        <w:rPr>
          <w:rFonts w:ascii="Times New Roman" w:hAnsi="Times New Roman" w:cs="Times New Roman"/>
          <w:sz w:val="24"/>
          <w:szCs w:val="24"/>
        </w:rPr>
        <w:t xml:space="preserve">All meetings of the Joint Board shall be called, held and conducted in accordance with the terms and provisions of the Ralph M. Brown Act, Government Code Sections 54950, et seq., </w:t>
      </w:r>
      <w:r w:rsidR="004F3671">
        <w:rPr>
          <w:rFonts w:ascii="Times New Roman" w:hAnsi="Times New Roman" w:cs="Times New Roman"/>
          <w:sz w:val="24"/>
          <w:szCs w:val="24"/>
        </w:rPr>
        <w:t xml:space="preserve">(the “Brown Act”) </w:t>
      </w:r>
      <w:r w:rsidRPr="005D6E02">
        <w:rPr>
          <w:rFonts w:ascii="Times New Roman" w:hAnsi="Times New Roman" w:cs="Times New Roman"/>
          <w:sz w:val="24"/>
          <w:szCs w:val="24"/>
        </w:rPr>
        <w:t>as such Act may be modified by subsequent legislation and as may be augmented by further rules of the Joint Board not inconsistent therewith.</w:t>
      </w:r>
    </w:p>
    <w:p w14:paraId="6CC8D724" w14:textId="77777777" w:rsidR="00C86E97" w:rsidRPr="005D6E02" w:rsidRDefault="00C86E97" w:rsidP="00C86E97">
      <w:pPr>
        <w:spacing w:after="0" w:line="240" w:lineRule="auto"/>
        <w:jc w:val="both"/>
        <w:rPr>
          <w:rFonts w:ascii="Times New Roman" w:hAnsi="Times New Roman" w:cs="Times New Roman"/>
          <w:sz w:val="24"/>
          <w:szCs w:val="24"/>
        </w:rPr>
      </w:pPr>
    </w:p>
    <w:p w14:paraId="6FF26A53" w14:textId="77777777" w:rsidR="00C86E97" w:rsidRDefault="00C86E97" w:rsidP="00C86E97">
      <w:pPr>
        <w:pStyle w:val="ListParagraph"/>
        <w:numPr>
          <w:ilvl w:val="0"/>
          <w:numId w:val="9"/>
        </w:numPr>
        <w:spacing w:after="0" w:line="240" w:lineRule="auto"/>
        <w:ind w:left="2160" w:hanging="720"/>
        <w:jc w:val="both"/>
        <w:rPr>
          <w:rFonts w:ascii="Times New Roman" w:hAnsi="Times New Roman" w:cs="Times New Roman"/>
          <w:sz w:val="24"/>
          <w:szCs w:val="24"/>
        </w:rPr>
      </w:pPr>
      <w:r w:rsidRPr="005D6E02">
        <w:rPr>
          <w:rFonts w:ascii="Times New Roman" w:hAnsi="Times New Roman" w:cs="Times New Roman"/>
          <w:sz w:val="24"/>
          <w:szCs w:val="24"/>
        </w:rPr>
        <w:t>The Joint Board shall keep or cause to</w:t>
      </w:r>
      <w:r>
        <w:rPr>
          <w:rFonts w:ascii="Times New Roman" w:hAnsi="Times New Roman" w:cs="Times New Roman"/>
          <w:sz w:val="24"/>
          <w:szCs w:val="24"/>
        </w:rPr>
        <w:t xml:space="preserve"> </w:t>
      </w:r>
      <w:r w:rsidRPr="005D6E02">
        <w:rPr>
          <w:rFonts w:ascii="Times New Roman" w:hAnsi="Times New Roman" w:cs="Times New Roman"/>
          <w:sz w:val="24"/>
          <w:szCs w:val="24"/>
        </w:rPr>
        <w:t xml:space="preserve">be kept </w:t>
      </w:r>
      <w:r>
        <w:rPr>
          <w:rFonts w:ascii="Times New Roman" w:hAnsi="Times New Roman" w:cs="Times New Roman"/>
          <w:sz w:val="24"/>
          <w:szCs w:val="24"/>
        </w:rPr>
        <w:t>m</w:t>
      </w:r>
      <w:r w:rsidRPr="005D6E02">
        <w:rPr>
          <w:rFonts w:ascii="Times New Roman" w:hAnsi="Times New Roman" w:cs="Times New Roman"/>
          <w:sz w:val="24"/>
          <w:szCs w:val="24"/>
        </w:rPr>
        <w:t xml:space="preserve">inutes of its meetings and shall promptly transmit to the governing board of each of the </w:t>
      </w:r>
      <w:r>
        <w:rPr>
          <w:rFonts w:ascii="Times New Roman" w:hAnsi="Times New Roman" w:cs="Times New Roman"/>
          <w:sz w:val="24"/>
          <w:szCs w:val="24"/>
        </w:rPr>
        <w:t>Member D</w:t>
      </w:r>
      <w:r w:rsidRPr="005D6E02">
        <w:rPr>
          <w:rFonts w:ascii="Times New Roman" w:hAnsi="Times New Roman" w:cs="Times New Roman"/>
          <w:sz w:val="24"/>
          <w:szCs w:val="24"/>
        </w:rPr>
        <w:t>istricts hereto, true and correct copies of the minutes of such meetings.</w:t>
      </w:r>
    </w:p>
    <w:p w14:paraId="41E5E1DF" w14:textId="77777777" w:rsidR="00C86E97" w:rsidRPr="005D6E02" w:rsidRDefault="00C86E97" w:rsidP="00C86E97">
      <w:pPr>
        <w:spacing w:after="0" w:line="240" w:lineRule="auto"/>
        <w:jc w:val="both"/>
        <w:rPr>
          <w:rFonts w:ascii="Times New Roman" w:hAnsi="Times New Roman" w:cs="Times New Roman"/>
          <w:sz w:val="24"/>
          <w:szCs w:val="24"/>
        </w:rPr>
      </w:pPr>
    </w:p>
    <w:p w14:paraId="2B16FB42" w14:textId="77777777" w:rsidR="00C86E97" w:rsidRDefault="00C86E97" w:rsidP="00C86E97">
      <w:pPr>
        <w:pStyle w:val="ListParagraph"/>
        <w:numPr>
          <w:ilvl w:val="1"/>
          <w:numId w:val="6"/>
        </w:numPr>
        <w:spacing w:after="0" w:line="240" w:lineRule="auto"/>
        <w:ind w:hanging="720"/>
        <w:jc w:val="both"/>
        <w:rPr>
          <w:rFonts w:ascii="Times New Roman" w:hAnsi="Times New Roman" w:cs="Times New Roman"/>
          <w:sz w:val="24"/>
          <w:szCs w:val="24"/>
        </w:rPr>
      </w:pPr>
      <w:r w:rsidRPr="004C4BCD">
        <w:rPr>
          <w:rFonts w:ascii="Times New Roman" w:hAnsi="Times New Roman" w:cs="Times New Roman"/>
          <w:sz w:val="24"/>
          <w:szCs w:val="24"/>
          <w:u w:val="single"/>
        </w:rPr>
        <w:t>Voting</w:t>
      </w:r>
      <w:r w:rsidRPr="005D6E02">
        <w:rPr>
          <w:rFonts w:ascii="Times New Roman" w:hAnsi="Times New Roman" w:cs="Times New Roman"/>
          <w:sz w:val="24"/>
          <w:szCs w:val="24"/>
        </w:rPr>
        <w:t xml:space="preserve">. The presence of a majority of the Joint Board Members shall be required </w:t>
      </w:r>
      <w:proofErr w:type="gramStart"/>
      <w:r w:rsidRPr="005D6E02">
        <w:rPr>
          <w:rFonts w:ascii="Times New Roman" w:hAnsi="Times New Roman" w:cs="Times New Roman"/>
          <w:sz w:val="24"/>
          <w:szCs w:val="24"/>
        </w:rPr>
        <w:t>in order to</w:t>
      </w:r>
      <w:proofErr w:type="gramEnd"/>
      <w:r w:rsidRPr="005D6E02">
        <w:rPr>
          <w:rFonts w:ascii="Times New Roman" w:hAnsi="Times New Roman" w:cs="Times New Roman"/>
          <w:sz w:val="24"/>
          <w:szCs w:val="24"/>
        </w:rPr>
        <w:t xml:space="preserve"> constitute a quorum for the conduct or transaction of business. Notwithstanding the presence of a quorum, no action of the Joint Board shall be valid unless adopted by</w:t>
      </w:r>
      <w:r>
        <w:rPr>
          <w:rFonts w:ascii="Times New Roman" w:hAnsi="Times New Roman" w:cs="Times New Roman"/>
          <w:sz w:val="24"/>
          <w:szCs w:val="24"/>
        </w:rPr>
        <w:t xml:space="preserve"> </w:t>
      </w:r>
      <w:r w:rsidRPr="005D6E02">
        <w:rPr>
          <w:rFonts w:ascii="Times New Roman" w:hAnsi="Times New Roman" w:cs="Times New Roman"/>
          <w:sz w:val="24"/>
          <w:szCs w:val="24"/>
        </w:rPr>
        <w:t>majority vote of the full membership</w:t>
      </w:r>
      <w:r>
        <w:rPr>
          <w:rFonts w:ascii="Times New Roman" w:hAnsi="Times New Roman" w:cs="Times New Roman"/>
          <w:sz w:val="24"/>
          <w:szCs w:val="24"/>
        </w:rPr>
        <w:t xml:space="preserve"> </w:t>
      </w:r>
      <w:r w:rsidRPr="005D6E02">
        <w:rPr>
          <w:rFonts w:ascii="Times New Roman" w:hAnsi="Times New Roman" w:cs="Times New Roman"/>
          <w:sz w:val="24"/>
          <w:szCs w:val="24"/>
        </w:rPr>
        <w:t>constituting the Joint Board.</w:t>
      </w:r>
    </w:p>
    <w:p w14:paraId="2BB1E540" w14:textId="77777777" w:rsidR="00C86E97" w:rsidRPr="005D6E02" w:rsidRDefault="00C86E97" w:rsidP="00C86E97">
      <w:pPr>
        <w:spacing w:after="0" w:line="240" w:lineRule="auto"/>
        <w:jc w:val="both"/>
        <w:rPr>
          <w:rFonts w:ascii="Times New Roman" w:hAnsi="Times New Roman" w:cs="Times New Roman"/>
          <w:sz w:val="24"/>
          <w:szCs w:val="24"/>
        </w:rPr>
      </w:pPr>
    </w:p>
    <w:p w14:paraId="62B48CA8" w14:textId="77777777" w:rsidR="00C86E97" w:rsidRDefault="00C86E97" w:rsidP="00C86E97">
      <w:pPr>
        <w:pStyle w:val="ListParagraph"/>
        <w:numPr>
          <w:ilvl w:val="0"/>
          <w:numId w:val="4"/>
        </w:numPr>
        <w:spacing w:after="0" w:line="240" w:lineRule="auto"/>
        <w:ind w:left="0" w:firstLine="720"/>
        <w:jc w:val="both"/>
        <w:rPr>
          <w:rFonts w:ascii="Times New Roman" w:hAnsi="Times New Roman" w:cs="Times New Roman"/>
          <w:sz w:val="24"/>
          <w:szCs w:val="24"/>
        </w:rPr>
      </w:pPr>
      <w:r w:rsidRPr="004C4BCD">
        <w:rPr>
          <w:rFonts w:ascii="Times New Roman" w:hAnsi="Times New Roman" w:cs="Times New Roman"/>
          <w:b/>
          <w:bCs/>
          <w:sz w:val="24"/>
          <w:szCs w:val="24"/>
        </w:rPr>
        <w:t>OFFICERS AND EMPLOYEES.</w:t>
      </w:r>
      <w:r w:rsidRPr="005D6E02">
        <w:rPr>
          <w:rFonts w:ascii="Times New Roman" w:hAnsi="Times New Roman" w:cs="Times New Roman"/>
          <w:sz w:val="24"/>
          <w:szCs w:val="24"/>
        </w:rPr>
        <w:t xml:space="preserve"> The Joint Board shall</w:t>
      </w:r>
      <w:r>
        <w:rPr>
          <w:rFonts w:ascii="Times New Roman" w:hAnsi="Times New Roman" w:cs="Times New Roman"/>
          <w:sz w:val="24"/>
          <w:szCs w:val="24"/>
        </w:rPr>
        <w:t xml:space="preserve"> </w:t>
      </w:r>
      <w:r w:rsidRPr="005D6E02">
        <w:rPr>
          <w:rFonts w:ascii="Times New Roman" w:hAnsi="Times New Roman" w:cs="Times New Roman"/>
          <w:sz w:val="24"/>
          <w:szCs w:val="24"/>
        </w:rPr>
        <w:t>annually elect a chairman from its members.</w:t>
      </w:r>
    </w:p>
    <w:p w14:paraId="43850304" w14:textId="77777777" w:rsidR="00C86E97" w:rsidRPr="005D6E02" w:rsidRDefault="00C86E97" w:rsidP="00C86E97">
      <w:pPr>
        <w:spacing w:after="0" w:line="240" w:lineRule="auto"/>
        <w:jc w:val="both"/>
        <w:rPr>
          <w:rFonts w:ascii="Times New Roman" w:hAnsi="Times New Roman" w:cs="Times New Roman"/>
          <w:sz w:val="24"/>
          <w:szCs w:val="24"/>
        </w:rPr>
      </w:pPr>
    </w:p>
    <w:p w14:paraId="60D17F33" w14:textId="77777777" w:rsidR="00C86E97" w:rsidRDefault="00C86E97" w:rsidP="00C86E97">
      <w:pPr>
        <w:pStyle w:val="ListParagraph"/>
        <w:numPr>
          <w:ilvl w:val="0"/>
          <w:numId w:val="10"/>
        </w:numPr>
        <w:spacing w:after="0" w:line="240" w:lineRule="auto"/>
        <w:ind w:hanging="720"/>
        <w:jc w:val="both"/>
        <w:rPr>
          <w:rFonts w:ascii="Times New Roman" w:hAnsi="Times New Roman" w:cs="Times New Roman"/>
          <w:sz w:val="24"/>
          <w:szCs w:val="24"/>
        </w:rPr>
      </w:pPr>
      <w:r w:rsidRPr="004C4BCD">
        <w:rPr>
          <w:rFonts w:ascii="Times New Roman" w:hAnsi="Times New Roman" w:cs="Times New Roman"/>
          <w:sz w:val="24"/>
          <w:szCs w:val="24"/>
          <w:u w:val="single"/>
        </w:rPr>
        <w:t>Superintendent</w:t>
      </w:r>
      <w:r w:rsidRPr="005D6E02">
        <w:rPr>
          <w:rFonts w:ascii="Times New Roman" w:hAnsi="Times New Roman" w:cs="Times New Roman"/>
          <w:sz w:val="24"/>
          <w:szCs w:val="24"/>
        </w:rPr>
        <w:t>. The Joint Board may</w:t>
      </w:r>
      <w:r>
        <w:rPr>
          <w:rFonts w:ascii="Times New Roman" w:hAnsi="Times New Roman" w:cs="Times New Roman"/>
          <w:sz w:val="24"/>
          <w:szCs w:val="24"/>
        </w:rPr>
        <w:t xml:space="preserve"> </w:t>
      </w:r>
      <w:r w:rsidRPr="005D6E02">
        <w:rPr>
          <w:rFonts w:ascii="Times New Roman" w:hAnsi="Times New Roman" w:cs="Times New Roman"/>
          <w:sz w:val="24"/>
          <w:szCs w:val="24"/>
        </w:rPr>
        <w:t>appoint and may fix and pay the compensation</w:t>
      </w:r>
      <w:r>
        <w:rPr>
          <w:rFonts w:ascii="Times New Roman" w:hAnsi="Times New Roman" w:cs="Times New Roman"/>
          <w:sz w:val="24"/>
          <w:szCs w:val="24"/>
        </w:rPr>
        <w:t xml:space="preserve"> </w:t>
      </w:r>
      <w:r w:rsidRPr="005D6E02">
        <w:rPr>
          <w:rFonts w:ascii="Times New Roman" w:hAnsi="Times New Roman" w:cs="Times New Roman"/>
          <w:sz w:val="24"/>
          <w:szCs w:val="24"/>
        </w:rPr>
        <w:t>of a chief administrative officer to be known</w:t>
      </w:r>
      <w:r>
        <w:rPr>
          <w:rFonts w:ascii="Times New Roman" w:hAnsi="Times New Roman" w:cs="Times New Roman"/>
          <w:sz w:val="24"/>
          <w:szCs w:val="24"/>
        </w:rPr>
        <w:t xml:space="preserve"> </w:t>
      </w:r>
      <w:r w:rsidRPr="005D6E02">
        <w:rPr>
          <w:rFonts w:ascii="Times New Roman" w:hAnsi="Times New Roman" w:cs="Times New Roman"/>
          <w:sz w:val="24"/>
          <w:szCs w:val="24"/>
        </w:rPr>
        <w:t xml:space="preserve">as the “Superintendent”, </w:t>
      </w:r>
      <w:r w:rsidRPr="005D6E02">
        <w:rPr>
          <w:rFonts w:ascii="Times New Roman" w:hAnsi="Times New Roman" w:cs="Times New Roman"/>
          <w:sz w:val="24"/>
          <w:szCs w:val="24"/>
        </w:rPr>
        <w:lastRenderedPageBreak/>
        <w:t>who shall not be a</w:t>
      </w:r>
      <w:r>
        <w:rPr>
          <w:rFonts w:ascii="Times New Roman" w:hAnsi="Times New Roman" w:cs="Times New Roman"/>
          <w:sz w:val="24"/>
          <w:szCs w:val="24"/>
        </w:rPr>
        <w:t xml:space="preserve"> </w:t>
      </w:r>
      <w:r w:rsidRPr="005D6E02">
        <w:rPr>
          <w:rFonts w:ascii="Times New Roman" w:hAnsi="Times New Roman" w:cs="Times New Roman"/>
          <w:sz w:val="24"/>
          <w:szCs w:val="24"/>
        </w:rPr>
        <w:t>member of the Joint Board. The Superintendent</w:t>
      </w:r>
      <w:r>
        <w:rPr>
          <w:rFonts w:ascii="Times New Roman" w:hAnsi="Times New Roman" w:cs="Times New Roman"/>
          <w:sz w:val="24"/>
          <w:szCs w:val="24"/>
        </w:rPr>
        <w:t xml:space="preserve"> </w:t>
      </w:r>
      <w:r w:rsidRPr="005D6E02">
        <w:rPr>
          <w:rFonts w:ascii="Times New Roman" w:hAnsi="Times New Roman" w:cs="Times New Roman"/>
          <w:sz w:val="24"/>
          <w:szCs w:val="24"/>
        </w:rPr>
        <w:t>shall serve as Secretary to the Joint Board.</w:t>
      </w:r>
      <w:r>
        <w:rPr>
          <w:rFonts w:ascii="Times New Roman" w:hAnsi="Times New Roman" w:cs="Times New Roman"/>
          <w:sz w:val="24"/>
          <w:szCs w:val="24"/>
        </w:rPr>
        <w:t xml:space="preserve"> </w:t>
      </w:r>
    </w:p>
    <w:p w14:paraId="6009C40E" w14:textId="77777777" w:rsidR="00C86E97" w:rsidRPr="005D6E02" w:rsidRDefault="00C86E97" w:rsidP="00C86E97">
      <w:pPr>
        <w:spacing w:after="0" w:line="240" w:lineRule="auto"/>
        <w:jc w:val="both"/>
        <w:rPr>
          <w:rFonts w:ascii="Times New Roman" w:hAnsi="Times New Roman" w:cs="Times New Roman"/>
          <w:sz w:val="24"/>
          <w:szCs w:val="24"/>
        </w:rPr>
      </w:pPr>
    </w:p>
    <w:p w14:paraId="71B348F1" w14:textId="77777777" w:rsidR="00C86E97" w:rsidRDefault="00C86E97" w:rsidP="00C86E97">
      <w:pPr>
        <w:pStyle w:val="ListParagraph"/>
        <w:numPr>
          <w:ilvl w:val="0"/>
          <w:numId w:val="11"/>
        </w:numPr>
        <w:spacing w:after="0" w:line="240" w:lineRule="auto"/>
        <w:ind w:left="2160" w:hanging="720"/>
        <w:jc w:val="both"/>
        <w:rPr>
          <w:rFonts w:ascii="Times New Roman" w:hAnsi="Times New Roman" w:cs="Times New Roman"/>
          <w:sz w:val="24"/>
          <w:szCs w:val="24"/>
        </w:rPr>
      </w:pPr>
      <w:r w:rsidRPr="005D6E02">
        <w:rPr>
          <w:rFonts w:ascii="Times New Roman" w:hAnsi="Times New Roman" w:cs="Times New Roman"/>
          <w:sz w:val="24"/>
          <w:szCs w:val="24"/>
        </w:rPr>
        <w:t>Pursuant to Section 6505.1 of the California Government Code, the parties to this agreement hereby designate the</w:t>
      </w:r>
      <w:r>
        <w:rPr>
          <w:rFonts w:ascii="Times New Roman" w:hAnsi="Times New Roman" w:cs="Times New Roman"/>
          <w:sz w:val="24"/>
          <w:szCs w:val="24"/>
        </w:rPr>
        <w:t xml:space="preserve"> </w:t>
      </w:r>
      <w:r w:rsidRPr="005D6E02">
        <w:rPr>
          <w:rFonts w:ascii="Times New Roman" w:hAnsi="Times New Roman" w:cs="Times New Roman"/>
          <w:sz w:val="24"/>
          <w:szCs w:val="24"/>
        </w:rPr>
        <w:t>Superintendent as the person having charge of and access to all property of the SGVROP.</w:t>
      </w:r>
    </w:p>
    <w:p w14:paraId="0602290F" w14:textId="77777777" w:rsidR="00C86E97" w:rsidRPr="005D6E02" w:rsidRDefault="00C86E97" w:rsidP="00C86E97">
      <w:pPr>
        <w:spacing w:after="0" w:line="240" w:lineRule="auto"/>
        <w:jc w:val="both"/>
        <w:rPr>
          <w:rFonts w:ascii="Times New Roman" w:hAnsi="Times New Roman" w:cs="Times New Roman"/>
          <w:sz w:val="24"/>
          <w:szCs w:val="24"/>
        </w:rPr>
      </w:pPr>
    </w:p>
    <w:p w14:paraId="1BEDE052" w14:textId="77777777" w:rsidR="00C86E97" w:rsidRDefault="00C86E97" w:rsidP="00C86E97">
      <w:pPr>
        <w:pStyle w:val="ListParagraph"/>
        <w:numPr>
          <w:ilvl w:val="0"/>
          <w:numId w:val="11"/>
        </w:numPr>
        <w:spacing w:after="0" w:line="240" w:lineRule="auto"/>
        <w:ind w:left="2160" w:hanging="720"/>
        <w:jc w:val="both"/>
        <w:rPr>
          <w:rFonts w:ascii="Times New Roman" w:hAnsi="Times New Roman" w:cs="Times New Roman"/>
          <w:sz w:val="24"/>
          <w:szCs w:val="24"/>
        </w:rPr>
      </w:pPr>
      <w:r w:rsidRPr="005D6E02">
        <w:rPr>
          <w:rFonts w:ascii="Times New Roman" w:hAnsi="Times New Roman" w:cs="Times New Roman"/>
          <w:sz w:val="24"/>
          <w:szCs w:val="24"/>
        </w:rPr>
        <w:t>The Joint Board shall file and</w:t>
      </w:r>
      <w:r>
        <w:rPr>
          <w:rFonts w:ascii="Times New Roman" w:hAnsi="Times New Roman" w:cs="Times New Roman"/>
          <w:sz w:val="24"/>
          <w:szCs w:val="24"/>
        </w:rPr>
        <w:t xml:space="preserve"> </w:t>
      </w:r>
      <w:r w:rsidRPr="005D6E02">
        <w:rPr>
          <w:rFonts w:ascii="Times New Roman" w:hAnsi="Times New Roman" w:cs="Times New Roman"/>
          <w:sz w:val="24"/>
          <w:szCs w:val="24"/>
        </w:rPr>
        <w:t>maintain an official bond in an amount equal to twenty percent (20%) of the written budget of the SGVROP as prescribed by Section 6505.1 of the California Government Code. Said bond shall cover the Superintendent of the SGVROP, the Treasurer and the Auditor-Controller of the Joint Board and all persons who handle or have access to funds of the SGVROP. Said bond shall protect the SGVROP against the normally insured risks relating to mishandling or misappropriation of funds and property. The cost of said bond or bonds is to be charged against the SGVROP funds.</w:t>
      </w:r>
    </w:p>
    <w:p w14:paraId="0FC3624A" w14:textId="77777777" w:rsidR="00C86E97" w:rsidRPr="005D6E02" w:rsidRDefault="00C86E97" w:rsidP="00C86E97">
      <w:pPr>
        <w:spacing w:after="0" w:line="240" w:lineRule="auto"/>
        <w:jc w:val="both"/>
        <w:rPr>
          <w:rFonts w:ascii="Times New Roman" w:hAnsi="Times New Roman" w:cs="Times New Roman"/>
          <w:sz w:val="24"/>
          <w:szCs w:val="24"/>
        </w:rPr>
      </w:pPr>
    </w:p>
    <w:p w14:paraId="559E62B6" w14:textId="77777777" w:rsidR="00C86E97" w:rsidRDefault="00C86E97" w:rsidP="00C86E97">
      <w:pPr>
        <w:pStyle w:val="ListParagraph"/>
        <w:numPr>
          <w:ilvl w:val="0"/>
          <w:numId w:val="10"/>
        </w:numPr>
        <w:spacing w:after="0" w:line="240" w:lineRule="auto"/>
        <w:ind w:hanging="720"/>
        <w:jc w:val="both"/>
        <w:rPr>
          <w:rFonts w:ascii="Times New Roman" w:hAnsi="Times New Roman" w:cs="Times New Roman"/>
          <w:sz w:val="24"/>
          <w:szCs w:val="24"/>
        </w:rPr>
      </w:pPr>
      <w:r w:rsidRPr="004C4BCD">
        <w:rPr>
          <w:rFonts w:ascii="Times New Roman" w:hAnsi="Times New Roman" w:cs="Times New Roman"/>
          <w:sz w:val="24"/>
          <w:szCs w:val="24"/>
          <w:u w:val="single"/>
        </w:rPr>
        <w:t>Treasurer</w:t>
      </w:r>
      <w:r w:rsidRPr="005D6E02">
        <w:rPr>
          <w:rFonts w:ascii="Times New Roman" w:hAnsi="Times New Roman" w:cs="Times New Roman"/>
          <w:sz w:val="24"/>
          <w:szCs w:val="24"/>
        </w:rPr>
        <w:t>. The Treasurer of the Joint</w:t>
      </w:r>
      <w:r>
        <w:rPr>
          <w:rFonts w:ascii="Times New Roman" w:hAnsi="Times New Roman" w:cs="Times New Roman"/>
          <w:sz w:val="24"/>
          <w:szCs w:val="24"/>
        </w:rPr>
        <w:t xml:space="preserve"> </w:t>
      </w:r>
      <w:r w:rsidRPr="005D6E02">
        <w:rPr>
          <w:rFonts w:ascii="Times New Roman" w:hAnsi="Times New Roman" w:cs="Times New Roman"/>
          <w:sz w:val="24"/>
          <w:szCs w:val="24"/>
        </w:rPr>
        <w:t>Board shall be the Treasurer of the SGVROP in accordance with Section 6505.6 of the California Government Code</w:t>
      </w:r>
      <w:r>
        <w:rPr>
          <w:rFonts w:ascii="Times New Roman" w:hAnsi="Times New Roman" w:cs="Times New Roman"/>
          <w:sz w:val="24"/>
          <w:szCs w:val="24"/>
        </w:rPr>
        <w:t>.  The Treasurer shall be responsible for the strict accountability of all funds and report of all receipts and disbursements and</w:t>
      </w:r>
      <w:r w:rsidRPr="005D6E02">
        <w:rPr>
          <w:rFonts w:ascii="Times New Roman" w:hAnsi="Times New Roman" w:cs="Times New Roman"/>
          <w:sz w:val="24"/>
          <w:szCs w:val="24"/>
        </w:rPr>
        <w:t xml:space="preserve"> shall perform the duties and responsibilities set forth in Section 6505.5 of the California Government Code</w:t>
      </w:r>
      <w:r>
        <w:rPr>
          <w:rFonts w:ascii="Times New Roman" w:hAnsi="Times New Roman" w:cs="Times New Roman"/>
          <w:sz w:val="24"/>
          <w:szCs w:val="24"/>
        </w:rPr>
        <w:t>.</w:t>
      </w:r>
    </w:p>
    <w:p w14:paraId="383DB1F1" w14:textId="77777777" w:rsidR="00C86E97" w:rsidRPr="005D6E02" w:rsidRDefault="00C86E97" w:rsidP="00C86E97">
      <w:pPr>
        <w:pStyle w:val="ListParagraph"/>
        <w:spacing w:after="0" w:line="240" w:lineRule="auto"/>
        <w:ind w:left="1440"/>
        <w:jc w:val="both"/>
        <w:rPr>
          <w:rFonts w:ascii="Times New Roman" w:hAnsi="Times New Roman" w:cs="Times New Roman"/>
          <w:sz w:val="24"/>
          <w:szCs w:val="24"/>
        </w:rPr>
      </w:pPr>
    </w:p>
    <w:p w14:paraId="31E02B84" w14:textId="77777777" w:rsidR="00C86E97" w:rsidRPr="005D6E02" w:rsidRDefault="00C86E97" w:rsidP="00C86E97">
      <w:pPr>
        <w:pStyle w:val="ListParagraph"/>
        <w:numPr>
          <w:ilvl w:val="0"/>
          <w:numId w:val="10"/>
        </w:numPr>
        <w:spacing w:after="0" w:line="240" w:lineRule="auto"/>
        <w:ind w:hanging="720"/>
        <w:jc w:val="both"/>
        <w:rPr>
          <w:rFonts w:ascii="Times New Roman" w:hAnsi="Times New Roman" w:cs="Times New Roman"/>
          <w:sz w:val="24"/>
          <w:szCs w:val="24"/>
        </w:rPr>
      </w:pPr>
      <w:r w:rsidRPr="004C4BCD">
        <w:rPr>
          <w:rFonts w:ascii="Times New Roman" w:hAnsi="Times New Roman" w:cs="Times New Roman"/>
          <w:sz w:val="24"/>
          <w:szCs w:val="24"/>
          <w:u w:val="single"/>
        </w:rPr>
        <w:t>Auditor-Controller</w:t>
      </w:r>
      <w:r w:rsidRPr="005D6E02">
        <w:rPr>
          <w:rFonts w:ascii="Times New Roman" w:hAnsi="Times New Roman" w:cs="Times New Roman"/>
          <w:sz w:val="24"/>
          <w:szCs w:val="24"/>
        </w:rPr>
        <w:t>. The Auditor-Controller of the Joint Board shall be the Auditor-Controller of the SGVROP who shall perform the duties and responsibilities</w:t>
      </w:r>
      <w:r>
        <w:rPr>
          <w:rFonts w:ascii="Times New Roman" w:hAnsi="Times New Roman" w:cs="Times New Roman"/>
          <w:sz w:val="24"/>
          <w:szCs w:val="24"/>
        </w:rPr>
        <w:t xml:space="preserve">, including </w:t>
      </w:r>
      <w:r w:rsidRPr="005D6E02">
        <w:rPr>
          <w:rFonts w:ascii="Times New Roman" w:hAnsi="Times New Roman" w:cs="Times New Roman"/>
          <w:sz w:val="24"/>
          <w:szCs w:val="24"/>
        </w:rPr>
        <w:t>draw</w:t>
      </w:r>
      <w:r>
        <w:rPr>
          <w:rFonts w:ascii="Times New Roman" w:hAnsi="Times New Roman" w:cs="Times New Roman"/>
          <w:sz w:val="24"/>
          <w:szCs w:val="24"/>
        </w:rPr>
        <w:t>ing</w:t>
      </w:r>
      <w:r w:rsidRPr="005D6E02">
        <w:rPr>
          <w:rFonts w:ascii="Times New Roman" w:hAnsi="Times New Roman" w:cs="Times New Roman"/>
          <w:sz w:val="24"/>
          <w:szCs w:val="24"/>
        </w:rPr>
        <w:t xml:space="preserve"> warrants to pay approved demands against the SGVROP</w:t>
      </w:r>
      <w:r>
        <w:rPr>
          <w:rFonts w:ascii="Times New Roman" w:hAnsi="Times New Roman" w:cs="Times New Roman"/>
          <w:sz w:val="24"/>
          <w:szCs w:val="24"/>
        </w:rPr>
        <w:t>,</w:t>
      </w:r>
      <w:r w:rsidRPr="005D6E02">
        <w:rPr>
          <w:rFonts w:ascii="Times New Roman" w:hAnsi="Times New Roman" w:cs="Times New Roman"/>
          <w:sz w:val="24"/>
          <w:szCs w:val="24"/>
        </w:rPr>
        <w:t xml:space="preserve"> in accordance with Section 6505.</w:t>
      </w:r>
      <w:r>
        <w:rPr>
          <w:rFonts w:ascii="Times New Roman" w:hAnsi="Times New Roman" w:cs="Times New Roman"/>
          <w:sz w:val="24"/>
          <w:szCs w:val="24"/>
        </w:rPr>
        <w:t>5</w:t>
      </w:r>
      <w:r w:rsidRPr="005D6E02">
        <w:rPr>
          <w:rFonts w:ascii="Times New Roman" w:hAnsi="Times New Roman" w:cs="Times New Roman"/>
          <w:sz w:val="24"/>
          <w:szCs w:val="24"/>
        </w:rPr>
        <w:t xml:space="preserve"> of the California Government Code</w:t>
      </w:r>
      <w:r>
        <w:rPr>
          <w:rFonts w:ascii="Times New Roman" w:hAnsi="Times New Roman" w:cs="Times New Roman"/>
          <w:sz w:val="24"/>
          <w:szCs w:val="24"/>
        </w:rPr>
        <w:t>.</w:t>
      </w:r>
    </w:p>
    <w:p w14:paraId="7FF22CEF" w14:textId="77777777" w:rsidR="00C86E97" w:rsidRDefault="00C86E97" w:rsidP="00C86E97">
      <w:pPr>
        <w:pStyle w:val="ListParagraph"/>
        <w:spacing w:after="0" w:line="240" w:lineRule="auto"/>
        <w:ind w:left="1440"/>
        <w:jc w:val="both"/>
        <w:rPr>
          <w:rFonts w:ascii="Times New Roman" w:hAnsi="Times New Roman" w:cs="Times New Roman"/>
          <w:sz w:val="24"/>
          <w:szCs w:val="24"/>
        </w:rPr>
      </w:pPr>
    </w:p>
    <w:p w14:paraId="08B2BFB1" w14:textId="77777777" w:rsidR="00C86E97" w:rsidRDefault="00C86E97" w:rsidP="00C86E97">
      <w:pPr>
        <w:pStyle w:val="ListParagraph"/>
        <w:numPr>
          <w:ilvl w:val="0"/>
          <w:numId w:val="10"/>
        </w:numPr>
        <w:spacing w:after="0" w:line="240" w:lineRule="auto"/>
        <w:ind w:hanging="720"/>
        <w:jc w:val="both"/>
        <w:rPr>
          <w:rFonts w:ascii="Times New Roman" w:hAnsi="Times New Roman" w:cs="Times New Roman"/>
          <w:sz w:val="24"/>
          <w:szCs w:val="24"/>
        </w:rPr>
      </w:pPr>
      <w:r w:rsidRPr="004C4BCD">
        <w:rPr>
          <w:rFonts w:ascii="Times New Roman" w:hAnsi="Times New Roman" w:cs="Times New Roman"/>
          <w:sz w:val="24"/>
          <w:szCs w:val="24"/>
          <w:u w:val="single"/>
        </w:rPr>
        <w:t>Other Officers and Employees</w:t>
      </w:r>
      <w:r w:rsidRPr="005D6E02">
        <w:rPr>
          <w:rFonts w:ascii="Times New Roman" w:hAnsi="Times New Roman" w:cs="Times New Roman"/>
          <w:sz w:val="24"/>
          <w:szCs w:val="24"/>
        </w:rPr>
        <w:t>. The Joint</w:t>
      </w:r>
      <w:r>
        <w:rPr>
          <w:rFonts w:ascii="Times New Roman" w:hAnsi="Times New Roman" w:cs="Times New Roman"/>
          <w:sz w:val="24"/>
          <w:szCs w:val="24"/>
        </w:rPr>
        <w:t xml:space="preserve"> </w:t>
      </w:r>
      <w:r w:rsidRPr="005D6E02">
        <w:rPr>
          <w:rFonts w:ascii="Times New Roman" w:hAnsi="Times New Roman" w:cs="Times New Roman"/>
          <w:sz w:val="24"/>
          <w:szCs w:val="24"/>
        </w:rPr>
        <w:t xml:space="preserve">Board may select any other officer or officers or employees and may retain the services of other organizations and individuals as said Board may deem necessary and appropriate. </w:t>
      </w:r>
    </w:p>
    <w:p w14:paraId="4C70AE4F" w14:textId="77777777" w:rsidR="00C86E97" w:rsidRDefault="00C86E97" w:rsidP="00C86E97">
      <w:pPr>
        <w:spacing w:after="0" w:line="240" w:lineRule="auto"/>
        <w:jc w:val="both"/>
        <w:rPr>
          <w:rFonts w:ascii="Times New Roman" w:hAnsi="Times New Roman" w:cs="Times New Roman"/>
          <w:sz w:val="24"/>
          <w:szCs w:val="24"/>
        </w:rPr>
      </w:pPr>
    </w:p>
    <w:p w14:paraId="19DBF1B5" w14:textId="77777777" w:rsidR="00C86E97" w:rsidRPr="004C4BCD" w:rsidRDefault="00C86E97" w:rsidP="00C86E97">
      <w:pPr>
        <w:pStyle w:val="ListParagraph"/>
        <w:numPr>
          <w:ilvl w:val="0"/>
          <w:numId w:val="4"/>
        </w:numPr>
        <w:spacing w:after="0" w:line="240" w:lineRule="auto"/>
        <w:ind w:left="0" w:firstLine="720"/>
        <w:jc w:val="both"/>
        <w:rPr>
          <w:rFonts w:ascii="Times New Roman" w:hAnsi="Times New Roman" w:cs="Times New Roman"/>
          <w:b/>
          <w:bCs/>
          <w:sz w:val="24"/>
          <w:szCs w:val="24"/>
        </w:rPr>
      </w:pPr>
      <w:r w:rsidRPr="004C4BCD">
        <w:rPr>
          <w:rFonts w:ascii="Times New Roman" w:hAnsi="Times New Roman" w:cs="Times New Roman"/>
          <w:b/>
          <w:bCs/>
          <w:sz w:val="24"/>
          <w:szCs w:val="24"/>
        </w:rPr>
        <w:t>FISCAL DUTIES AND RESPONSIBILITIES.</w:t>
      </w:r>
    </w:p>
    <w:p w14:paraId="25D45A89" w14:textId="77777777" w:rsidR="00C86E97" w:rsidRDefault="00C86E97" w:rsidP="00C86E97">
      <w:pPr>
        <w:spacing w:after="0" w:line="240" w:lineRule="auto"/>
        <w:jc w:val="both"/>
        <w:rPr>
          <w:rFonts w:ascii="Times New Roman" w:hAnsi="Times New Roman" w:cs="Times New Roman"/>
          <w:sz w:val="24"/>
          <w:szCs w:val="24"/>
        </w:rPr>
      </w:pPr>
    </w:p>
    <w:p w14:paraId="026D3F61" w14:textId="739906F4" w:rsidR="00B264E4" w:rsidRDefault="00C86E97" w:rsidP="000A455E">
      <w:pPr>
        <w:pStyle w:val="ListParagraph"/>
        <w:numPr>
          <w:ilvl w:val="0"/>
          <w:numId w:val="12"/>
        </w:numPr>
        <w:spacing w:after="0" w:line="240" w:lineRule="auto"/>
        <w:ind w:hanging="720"/>
        <w:jc w:val="both"/>
        <w:rPr>
          <w:rFonts w:ascii="Times New Roman" w:hAnsi="Times New Roman" w:cs="Times New Roman"/>
          <w:sz w:val="24"/>
          <w:szCs w:val="24"/>
        </w:rPr>
      </w:pPr>
      <w:r w:rsidRPr="004C4BCD">
        <w:rPr>
          <w:rFonts w:ascii="Times New Roman" w:hAnsi="Times New Roman" w:cs="Times New Roman"/>
          <w:sz w:val="24"/>
          <w:szCs w:val="24"/>
          <w:u w:val="single"/>
        </w:rPr>
        <w:t>Handling of Funds</w:t>
      </w:r>
      <w:r w:rsidRPr="005D6E02">
        <w:rPr>
          <w:rFonts w:ascii="Times New Roman" w:hAnsi="Times New Roman" w:cs="Times New Roman"/>
          <w:sz w:val="24"/>
          <w:szCs w:val="24"/>
        </w:rPr>
        <w:t xml:space="preserve">. The Joint Board shall have authority and responsibility to receive, accept, and expend or disburse funds by contract or otherwise, for purposes consistent with the provisions hereof and shall have the duty to </w:t>
      </w:r>
      <w:proofErr w:type="gramStart"/>
      <w:r w:rsidRPr="005D6E02">
        <w:rPr>
          <w:rFonts w:ascii="Times New Roman" w:hAnsi="Times New Roman" w:cs="Times New Roman"/>
          <w:sz w:val="24"/>
          <w:szCs w:val="24"/>
        </w:rPr>
        <w:t>maintain at all times</w:t>
      </w:r>
      <w:proofErr w:type="gramEnd"/>
      <w:r w:rsidRPr="005D6E02">
        <w:rPr>
          <w:rFonts w:ascii="Times New Roman" w:hAnsi="Times New Roman" w:cs="Times New Roman"/>
          <w:sz w:val="24"/>
          <w:szCs w:val="24"/>
        </w:rPr>
        <w:t xml:space="preserve"> a complete and accurate system of accounting for said funds. All expenditures of funds shall be authorized by the Joint Board.</w:t>
      </w:r>
    </w:p>
    <w:p w14:paraId="4F1D1E9F" w14:textId="77777777" w:rsidR="00F12651" w:rsidRDefault="00F12651" w:rsidP="00F12651">
      <w:pPr>
        <w:pStyle w:val="ListParagraph"/>
        <w:spacing w:after="0" w:line="240" w:lineRule="auto"/>
        <w:ind w:left="1440"/>
        <w:jc w:val="both"/>
        <w:rPr>
          <w:rFonts w:ascii="Times New Roman" w:hAnsi="Times New Roman" w:cs="Times New Roman"/>
          <w:sz w:val="24"/>
          <w:szCs w:val="24"/>
        </w:rPr>
      </w:pPr>
    </w:p>
    <w:p w14:paraId="050918A4" w14:textId="5BB29FE6" w:rsidR="00F12651" w:rsidRPr="000A455E" w:rsidRDefault="00F12651" w:rsidP="000A455E">
      <w:pPr>
        <w:pStyle w:val="ListParagraph"/>
        <w:numPr>
          <w:ilvl w:val="0"/>
          <w:numId w:val="12"/>
        </w:numPr>
        <w:spacing w:after="0" w:line="240" w:lineRule="auto"/>
        <w:ind w:hanging="720"/>
        <w:jc w:val="both"/>
        <w:rPr>
          <w:rFonts w:ascii="Times New Roman" w:hAnsi="Times New Roman" w:cs="Times New Roman"/>
          <w:sz w:val="24"/>
          <w:szCs w:val="24"/>
        </w:rPr>
      </w:pPr>
      <w:r w:rsidRPr="00720528">
        <w:rPr>
          <w:rFonts w:ascii="Times New Roman" w:hAnsi="Times New Roman" w:cs="Times New Roman"/>
          <w:sz w:val="24"/>
          <w:szCs w:val="24"/>
          <w:u w:val="single"/>
        </w:rPr>
        <w:t>Addition of MOU Partners</w:t>
      </w:r>
      <w:r>
        <w:rPr>
          <w:rFonts w:ascii="Times New Roman" w:hAnsi="Times New Roman" w:cs="Times New Roman"/>
          <w:sz w:val="24"/>
          <w:szCs w:val="24"/>
        </w:rPr>
        <w:t>.</w:t>
      </w:r>
      <w:r>
        <w:rPr>
          <w:rFonts w:ascii="Times New Roman" w:hAnsi="Times New Roman" w:cs="Times New Roman"/>
          <w:b/>
          <w:bCs/>
          <w:sz w:val="24"/>
          <w:szCs w:val="24"/>
        </w:rPr>
        <w:t xml:space="preserve"> </w:t>
      </w:r>
      <w:r w:rsidRPr="00A50AFE">
        <w:rPr>
          <w:rFonts w:ascii="Times New Roman" w:hAnsi="Times New Roman" w:cs="Times New Roman"/>
          <w:sz w:val="24"/>
          <w:szCs w:val="24"/>
        </w:rPr>
        <w:t>A non-member agency may contract with SGVROP for services</w:t>
      </w:r>
      <w:r>
        <w:rPr>
          <w:rFonts w:ascii="Times New Roman" w:hAnsi="Times New Roman" w:cs="Times New Roman"/>
          <w:sz w:val="24"/>
          <w:szCs w:val="24"/>
        </w:rPr>
        <w:t xml:space="preserve"> by </w:t>
      </w:r>
      <w:proofErr w:type="gramStart"/>
      <w:r>
        <w:rPr>
          <w:rFonts w:ascii="Times New Roman" w:hAnsi="Times New Roman" w:cs="Times New Roman"/>
          <w:sz w:val="24"/>
          <w:szCs w:val="24"/>
        </w:rPr>
        <w:t>entering into</w:t>
      </w:r>
      <w:proofErr w:type="gramEnd"/>
      <w:r>
        <w:rPr>
          <w:rFonts w:ascii="Times New Roman" w:hAnsi="Times New Roman" w:cs="Times New Roman"/>
          <w:sz w:val="24"/>
          <w:szCs w:val="24"/>
        </w:rPr>
        <w:t xml:space="preserve"> a memorandum of understanding (“MOU Partner”), with the agreement of the Finance Committee and the SGVROP Board</w:t>
      </w:r>
      <w:r w:rsidRPr="00720528">
        <w:rPr>
          <w:rFonts w:ascii="Times New Roman" w:hAnsi="Times New Roman" w:cs="Times New Roman"/>
          <w:sz w:val="24"/>
          <w:szCs w:val="24"/>
        </w:rPr>
        <w:t xml:space="preserve">.  MOU Partners are not considered members of the SGVROP and do not participate as a member </w:t>
      </w:r>
      <w:r>
        <w:rPr>
          <w:rFonts w:ascii="Times New Roman" w:hAnsi="Times New Roman" w:cs="Times New Roman"/>
          <w:sz w:val="24"/>
          <w:szCs w:val="24"/>
        </w:rPr>
        <w:t xml:space="preserve">district </w:t>
      </w:r>
      <w:r w:rsidRPr="00720528">
        <w:rPr>
          <w:rFonts w:ascii="Times New Roman" w:hAnsi="Times New Roman" w:cs="Times New Roman"/>
          <w:sz w:val="24"/>
          <w:szCs w:val="24"/>
        </w:rPr>
        <w:t xml:space="preserve">of the </w:t>
      </w:r>
      <w:r w:rsidR="00853874">
        <w:rPr>
          <w:rFonts w:ascii="Times New Roman" w:hAnsi="Times New Roman" w:cs="Times New Roman"/>
          <w:sz w:val="24"/>
          <w:szCs w:val="24"/>
        </w:rPr>
        <w:t xml:space="preserve">Joint </w:t>
      </w:r>
      <w:r w:rsidRPr="00720528">
        <w:rPr>
          <w:rFonts w:ascii="Times New Roman" w:hAnsi="Times New Roman" w:cs="Times New Roman"/>
          <w:sz w:val="24"/>
          <w:szCs w:val="24"/>
        </w:rPr>
        <w:t xml:space="preserve">Board or Finance Committee.  The benefits, services, and/or rights that an MOU Partner receives will be outlined in </w:t>
      </w:r>
      <w:r>
        <w:rPr>
          <w:rFonts w:ascii="Times New Roman" w:hAnsi="Times New Roman" w:cs="Times New Roman"/>
          <w:sz w:val="24"/>
          <w:szCs w:val="24"/>
        </w:rPr>
        <w:t>an MOU</w:t>
      </w:r>
      <w:r w:rsidRPr="00720528">
        <w:rPr>
          <w:rFonts w:ascii="Times New Roman" w:hAnsi="Times New Roman" w:cs="Times New Roman"/>
          <w:sz w:val="24"/>
          <w:szCs w:val="24"/>
        </w:rPr>
        <w:t xml:space="preserve"> between the MOU </w:t>
      </w:r>
      <w:r w:rsidRPr="00720528">
        <w:rPr>
          <w:rFonts w:ascii="Times New Roman" w:hAnsi="Times New Roman" w:cs="Times New Roman"/>
          <w:sz w:val="24"/>
          <w:szCs w:val="24"/>
        </w:rPr>
        <w:lastRenderedPageBreak/>
        <w:t>Partner and the SGVROP.  An MOU Partner will maintain its partnership with the SGVROP for the duration of the MOU, and shall pay the SVGROP</w:t>
      </w:r>
      <w:r w:rsidRPr="00A50AFE">
        <w:rPr>
          <w:rFonts w:ascii="Times New Roman" w:hAnsi="Times New Roman" w:cs="Times New Roman"/>
          <w:sz w:val="24"/>
          <w:szCs w:val="24"/>
        </w:rPr>
        <w:t xml:space="preserve"> its MOU Partner Funding Contribution, as calculated in accordance with Section H</w:t>
      </w:r>
      <w:r>
        <w:rPr>
          <w:rFonts w:ascii="Times New Roman" w:hAnsi="Times New Roman" w:cs="Times New Roman"/>
          <w:sz w:val="24"/>
          <w:szCs w:val="24"/>
        </w:rPr>
        <w:t>.6</w:t>
      </w:r>
      <w:r w:rsidRPr="00A50AFE">
        <w:rPr>
          <w:rFonts w:ascii="Times New Roman" w:hAnsi="Times New Roman" w:cs="Times New Roman"/>
          <w:sz w:val="24"/>
          <w:szCs w:val="24"/>
        </w:rPr>
        <w:t xml:space="preserve">, </w:t>
      </w:r>
      <w:r>
        <w:rPr>
          <w:rFonts w:ascii="Times New Roman" w:hAnsi="Times New Roman" w:cs="Times New Roman"/>
          <w:sz w:val="24"/>
          <w:szCs w:val="24"/>
        </w:rPr>
        <w:t>below</w:t>
      </w:r>
      <w:r w:rsidRPr="00A50AFE">
        <w:rPr>
          <w:rFonts w:ascii="Times New Roman" w:hAnsi="Times New Roman" w:cs="Times New Roman"/>
          <w:sz w:val="24"/>
          <w:szCs w:val="24"/>
        </w:rPr>
        <w:t>.</w:t>
      </w:r>
    </w:p>
    <w:p w14:paraId="3E6282BD" w14:textId="5BF934D9" w:rsidR="00C86E97" w:rsidRPr="00B264E4" w:rsidRDefault="00C86E97" w:rsidP="00B264E4">
      <w:pPr>
        <w:spacing w:after="0" w:line="240" w:lineRule="auto"/>
        <w:jc w:val="both"/>
        <w:rPr>
          <w:rFonts w:ascii="Times New Roman" w:hAnsi="Times New Roman" w:cs="Times New Roman"/>
          <w:sz w:val="24"/>
          <w:szCs w:val="24"/>
        </w:rPr>
      </w:pPr>
      <w:r w:rsidRPr="00B264E4">
        <w:rPr>
          <w:rFonts w:ascii="Times New Roman" w:hAnsi="Times New Roman" w:cs="Times New Roman"/>
          <w:sz w:val="24"/>
          <w:szCs w:val="24"/>
        </w:rPr>
        <w:t xml:space="preserve"> </w:t>
      </w:r>
    </w:p>
    <w:p w14:paraId="20BB5CCE" w14:textId="4733B1F7" w:rsidR="00183CC4" w:rsidRPr="00126527" w:rsidRDefault="000A455E" w:rsidP="00D6709E">
      <w:pPr>
        <w:pStyle w:val="ListParagraph"/>
        <w:numPr>
          <w:ilvl w:val="0"/>
          <w:numId w:val="12"/>
        </w:numPr>
        <w:spacing w:after="0" w:line="240" w:lineRule="auto"/>
        <w:ind w:hanging="720"/>
        <w:jc w:val="both"/>
        <w:rPr>
          <w:rFonts w:ascii="Times New Roman" w:hAnsi="Times New Roman" w:cs="Times New Roman"/>
          <w:sz w:val="24"/>
          <w:szCs w:val="24"/>
          <w:u w:val="single"/>
        </w:rPr>
      </w:pPr>
      <w:r w:rsidRPr="00126527">
        <w:rPr>
          <w:rFonts w:ascii="Times New Roman" w:hAnsi="Times New Roman" w:cs="Times New Roman"/>
          <w:sz w:val="24"/>
          <w:szCs w:val="24"/>
          <w:u w:val="single"/>
        </w:rPr>
        <w:t>Section Determination</w:t>
      </w:r>
      <w:r w:rsidRPr="00126527">
        <w:rPr>
          <w:rFonts w:ascii="Times New Roman" w:hAnsi="Times New Roman" w:cs="Times New Roman"/>
          <w:sz w:val="24"/>
          <w:szCs w:val="24"/>
        </w:rPr>
        <w:t>.  Each Member District shall annually, on or before January 31, file with SGVROP a written determination stating the number of SGVROP class sections that the Member District will offer the next fiscal year (“Sections”).  The number of Sections</w:t>
      </w:r>
      <w:r w:rsidRPr="00126527" w:rsidDel="009C5CA0">
        <w:rPr>
          <w:rFonts w:ascii="Times New Roman" w:hAnsi="Times New Roman" w:cs="Times New Roman"/>
          <w:sz w:val="24"/>
          <w:szCs w:val="24"/>
        </w:rPr>
        <w:t xml:space="preserve"> </w:t>
      </w:r>
      <w:r w:rsidRPr="00126527">
        <w:rPr>
          <w:rFonts w:ascii="Times New Roman" w:hAnsi="Times New Roman" w:cs="Times New Roman"/>
          <w:sz w:val="24"/>
          <w:szCs w:val="24"/>
        </w:rPr>
        <w:t>operated by the Member District shall be used for purposes of calculating the Final Budget, as defined below, and the Member District’s contribution.</w:t>
      </w:r>
      <w:r w:rsidR="007E52D3">
        <w:rPr>
          <w:rFonts w:ascii="Times New Roman" w:hAnsi="Times New Roman" w:cs="Times New Roman"/>
          <w:sz w:val="24"/>
          <w:szCs w:val="24"/>
        </w:rPr>
        <w:t xml:space="preserve"> </w:t>
      </w:r>
      <w:r w:rsidR="007E52D3" w:rsidRPr="00126527">
        <w:rPr>
          <w:rFonts w:ascii="Times New Roman" w:hAnsi="Times New Roman" w:cs="Times New Roman"/>
          <w:sz w:val="24"/>
          <w:szCs w:val="24"/>
        </w:rPr>
        <w:t>Each MOU Partner shall determine the number of Sections in accordance with the provisions of their respective MOU.  The number of Sections</w:t>
      </w:r>
      <w:r w:rsidR="007E52D3" w:rsidRPr="00126527" w:rsidDel="009C5CA0">
        <w:rPr>
          <w:rFonts w:ascii="Times New Roman" w:hAnsi="Times New Roman" w:cs="Times New Roman"/>
          <w:sz w:val="24"/>
          <w:szCs w:val="24"/>
        </w:rPr>
        <w:t xml:space="preserve"> </w:t>
      </w:r>
      <w:r w:rsidR="007E52D3" w:rsidRPr="00126527">
        <w:rPr>
          <w:rFonts w:ascii="Times New Roman" w:hAnsi="Times New Roman" w:cs="Times New Roman"/>
          <w:sz w:val="24"/>
          <w:szCs w:val="24"/>
        </w:rPr>
        <w:t>operated by the MOU Partner shall be used for purposes of calculating the MOU Partner’s contribution</w:t>
      </w:r>
      <w:r w:rsidR="007E52D3">
        <w:rPr>
          <w:rFonts w:ascii="Times New Roman" w:hAnsi="Times New Roman" w:cs="Times New Roman"/>
          <w:sz w:val="24"/>
          <w:szCs w:val="24"/>
        </w:rPr>
        <w:t>.</w:t>
      </w:r>
    </w:p>
    <w:p w14:paraId="32CE4489" w14:textId="77777777" w:rsidR="00183CC4" w:rsidRPr="00A131F6" w:rsidRDefault="00183CC4" w:rsidP="00A131F6">
      <w:pPr>
        <w:pStyle w:val="ListParagraph"/>
        <w:rPr>
          <w:rFonts w:ascii="Times New Roman" w:hAnsi="Times New Roman" w:cs="Times New Roman"/>
          <w:sz w:val="24"/>
          <w:szCs w:val="24"/>
          <w:u w:val="single"/>
        </w:rPr>
      </w:pPr>
    </w:p>
    <w:p w14:paraId="15B46A90" w14:textId="72B1871F" w:rsidR="00B264E4" w:rsidRDefault="00C86E97" w:rsidP="00B264E4">
      <w:pPr>
        <w:pStyle w:val="ListParagraph"/>
        <w:numPr>
          <w:ilvl w:val="0"/>
          <w:numId w:val="12"/>
        </w:numPr>
        <w:spacing w:after="0" w:line="240" w:lineRule="auto"/>
        <w:ind w:hanging="720"/>
        <w:jc w:val="both"/>
        <w:rPr>
          <w:rFonts w:ascii="Times New Roman" w:hAnsi="Times New Roman" w:cs="Times New Roman"/>
          <w:sz w:val="24"/>
          <w:szCs w:val="24"/>
        </w:rPr>
      </w:pPr>
      <w:r w:rsidRPr="004C4BCD">
        <w:rPr>
          <w:rFonts w:ascii="Times New Roman" w:hAnsi="Times New Roman" w:cs="Times New Roman"/>
          <w:sz w:val="24"/>
          <w:szCs w:val="24"/>
          <w:u w:val="single"/>
        </w:rPr>
        <w:t>Budget</w:t>
      </w:r>
      <w:r w:rsidRPr="005D6E02">
        <w:rPr>
          <w:rFonts w:ascii="Times New Roman" w:hAnsi="Times New Roman" w:cs="Times New Roman"/>
          <w:sz w:val="24"/>
          <w:szCs w:val="24"/>
        </w:rPr>
        <w:t>.</w:t>
      </w:r>
    </w:p>
    <w:p w14:paraId="47BBD8E5" w14:textId="398746D0" w:rsidR="00C86E97" w:rsidRPr="00B264E4" w:rsidRDefault="00C86E97" w:rsidP="00B264E4">
      <w:pPr>
        <w:spacing w:after="0" w:line="240" w:lineRule="auto"/>
        <w:jc w:val="both"/>
        <w:rPr>
          <w:rFonts w:ascii="Times New Roman" w:hAnsi="Times New Roman" w:cs="Times New Roman"/>
          <w:sz w:val="24"/>
          <w:szCs w:val="24"/>
        </w:rPr>
      </w:pPr>
      <w:r w:rsidRPr="00B264E4">
        <w:rPr>
          <w:rFonts w:ascii="Times New Roman" w:hAnsi="Times New Roman" w:cs="Times New Roman"/>
          <w:sz w:val="24"/>
          <w:szCs w:val="24"/>
        </w:rPr>
        <w:t xml:space="preserve"> </w:t>
      </w:r>
    </w:p>
    <w:p w14:paraId="0C7CA55B" w14:textId="790F0264" w:rsidR="00C86E97" w:rsidRPr="00846CD0" w:rsidRDefault="005557AF" w:rsidP="00C86E97">
      <w:pPr>
        <w:pStyle w:val="ListParagraph"/>
        <w:numPr>
          <w:ilvl w:val="1"/>
          <w:numId w:val="12"/>
        </w:numPr>
        <w:spacing w:after="0" w:line="240" w:lineRule="auto"/>
        <w:jc w:val="both"/>
        <w:rPr>
          <w:rFonts w:ascii="Times New Roman" w:hAnsi="Times New Roman" w:cs="Times New Roman"/>
          <w:sz w:val="24"/>
          <w:szCs w:val="24"/>
        </w:rPr>
      </w:pPr>
      <w:r w:rsidRPr="00EB0C0C">
        <w:rPr>
          <w:rFonts w:ascii="Times New Roman" w:hAnsi="Times New Roman" w:cs="Times New Roman"/>
          <w:sz w:val="24"/>
          <w:szCs w:val="24"/>
        </w:rPr>
        <w:t xml:space="preserve">The Joint Board shall annually, on or before December </w:t>
      </w:r>
      <w:r>
        <w:rPr>
          <w:rFonts w:ascii="Times New Roman" w:hAnsi="Times New Roman" w:cs="Times New Roman"/>
          <w:sz w:val="24"/>
          <w:szCs w:val="24"/>
        </w:rPr>
        <w:t>15</w:t>
      </w:r>
      <w:r w:rsidRPr="00EB0C0C">
        <w:rPr>
          <w:rFonts w:ascii="Times New Roman" w:hAnsi="Times New Roman" w:cs="Times New Roman"/>
          <w:sz w:val="24"/>
          <w:szCs w:val="24"/>
        </w:rPr>
        <w:t>, prepare a</w:t>
      </w:r>
      <w:r>
        <w:rPr>
          <w:rFonts w:ascii="Times New Roman" w:hAnsi="Times New Roman" w:cs="Times New Roman"/>
          <w:sz w:val="24"/>
          <w:szCs w:val="24"/>
        </w:rPr>
        <w:t xml:space="preserve">n interim </w:t>
      </w:r>
      <w:r w:rsidRPr="00EB0C0C">
        <w:rPr>
          <w:rFonts w:ascii="Times New Roman" w:hAnsi="Times New Roman" w:cs="Times New Roman"/>
          <w:sz w:val="24"/>
          <w:szCs w:val="24"/>
        </w:rPr>
        <w:t xml:space="preserve">budget </w:t>
      </w:r>
      <w:r>
        <w:rPr>
          <w:rFonts w:ascii="Times New Roman" w:hAnsi="Times New Roman" w:cs="Times New Roman"/>
          <w:sz w:val="24"/>
          <w:szCs w:val="24"/>
        </w:rPr>
        <w:t>for SGVROP</w:t>
      </w:r>
      <w:r w:rsidRPr="00EB0C0C">
        <w:rPr>
          <w:rFonts w:ascii="Times New Roman" w:hAnsi="Times New Roman" w:cs="Times New Roman"/>
          <w:sz w:val="24"/>
          <w:szCs w:val="24"/>
        </w:rPr>
        <w:t xml:space="preserve"> for the </w:t>
      </w:r>
      <w:r>
        <w:rPr>
          <w:rFonts w:ascii="Times New Roman" w:hAnsi="Times New Roman" w:cs="Times New Roman"/>
          <w:sz w:val="24"/>
          <w:szCs w:val="24"/>
        </w:rPr>
        <w:t>next</w:t>
      </w:r>
      <w:r w:rsidRPr="00EB0C0C">
        <w:rPr>
          <w:rFonts w:ascii="Times New Roman" w:hAnsi="Times New Roman" w:cs="Times New Roman"/>
          <w:sz w:val="24"/>
          <w:szCs w:val="24"/>
        </w:rPr>
        <w:t xml:space="preserve"> fiscal year</w:t>
      </w:r>
      <w:r>
        <w:rPr>
          <w:rFonts w:ascii="Times New Roman" w:hAnsi="Times New Roman" w:cs="Times New Roman"/>
          <w:sz w:val="24"/>
          <w:szCs w:val="24"/>
        </w:rPr>
        <w:t xml:space="preserve"> (“Interim Budget”)</w:t>
      </w:r>
      <w:r w:rsidRPr="00EB0C0C">
        <w:rPr>
          <w:rFonts w:ascii="Times New Roman" w:hAnsi="Times New Roman" w:cs="Times New Roman"/>
          <w:sz w:val="24"/>
          <w:szCs w:val="24"/>
        </w:rPr>
        <w:t xml:space="preserve">. </w:t>
      </w:r>
      <w:r>
        <w:rPr>
          <w:rFonts w:ascii="Times New Roman" w:hAnsi="Times New Roman" w:cs="Times New Roman"/>
          <w:sz w:val="24"/>
          <w:szCs w:val="24"/>
        </w:rPr>
        <w:t xml:space="preserve">The Interim Budget will </w:t>
      </w:r>
      <w:r w:rsidRPr="00846CD0">
        <w:rPr>
          <w:rFonts w:ascii="Times New Roman" w:hAnsi="Times New Roman" w:cs="Times New Roman"/>
          <w:sz w:val="24"/>
          <w:szCs w:val="24"/>
        </w:rPr>
        <w:t xml:space="preserve">reflect each of the purposes for which the SGVROP will need money and an estimate of the amount of money that will be needed for such purpose for the next fiscal year.  The Interim Budget shall also reflect each Member District’s estimated contribution amount (“Preliminary Contribution”), which shall be calculated pursuant to </w:t>
      </w:r>
      <w:r w:rsidR="00451304" w:rsidRPr="00846CD0">
        <w:rPr>
          <w:rFonts w:ascii="Times New Roman" w:hAnsi="Times New Roman" w:cs="Times New Roman"/>
          <w:sz w:val="24"/>
          <w:szCs w:val="24"/>
        </w:rPr>
        <w:t xml:space="preserve">the administrative procedures approved by the Finance Committee and the </w:t>
      </w:r>
      <w:r w:rsidR="00853874" w:rsidRPr="00846CD0">
        <w:rPr>
          <w:rFonts w:ascii="Times New Roman" w:hAnsi="Times New Roman" w:cs="Times New Roman"/>
          <w:sz w:val="24"/>
          <w:szCs w:val="24"/>
        </w:rPr>
        <w:t xml:space="preserve">Joint </w:t>
      </w:r>
      <w:r w:rsidR="00451304" w:rsidRPr="00846CD0">
        <w:rPr>
          <w:rFonts w:ascii="Times New Roman" w:hAnsi="Times New Roman" w:cs="Times New Roman"/>
          <w:sz w:val="24"/>
          <w:szCs w:val="24"/>
        </w:rPr>
        <w:t>Board</w:t>
      </w:r>
      <w:r w:rsidR="00853874" w:rsidRPr="00846CD0">
        <w:rPr>
          <w:rFonts w:ascii="Times New Roman" w:hAnsi="Times New Roman" w:cs="Times New Roman"/>
          <w:sz w:val="24"/>
          <w:szCs w:val="24"/>
        </w:rPr>
        <w:t xml:space="preserve"> (“Administrative Procedures”)</w:t>
      </w:r>
      <w:r w:rsidRPr="00846CD0">
        <w:rPr>
          <w:rFonts w:ascii="Times New Roman" w:hAnsi="Times New Roman" w:cs="Times New Roman"/>
          <w:sz w:val="24"/>
          <w:szCs w:val="24"/>
        </w:rPr>
        <w:t xml:space="preserve">, based on current membership in the SGVROP and the number of Sections to be offered by each Member District during the next fiscal year. </w:t>
      </w:r>
      <w:r w:rsidR="00C86E97" w:rsidRPr="00846CD0">
        <w:rPr>
          <w:rFonts w:ascii="Times New Roman" w:hAnsi="Times New Roman" w:cs="Times New Roman"/>
          <w:sz w:val="24"/>
          <w:szCs w:val="24"/>
        </w:rPr>
        <w:t>A copy of the budget shall be transmitted to each of the Member Districts.</w:t>
      </w:r>
    </w:p>
    <w:p w14:paraId="24E05792" w14:textId="77777777" w:rsidR="00C86E97" w:rsidRPr="00846CD0" w:rsidRDefault="00C86E97" w:rsidP="00C86E97">
      <w:pPr>
        <w:pStyle w:val="ListParagraph"/>
        <w:spacing w:after="0" w:line="240" w:lineRule="auto"/>
        <w:ind w:left="2340"/>
        <w:jc w:val="both"/>
        <w:rPr>
          <w:rFonts w:ascii="Times New Roman" w:hAnsi="Times New Roman" w:cs="Times New Roman"/>
          <w:sz w:val="24"/>
          <w:szCs w:val="24"/>
        </w:rPr>
      </w:pPr>
    </w:p>
    <w:p w14:paraId="19D0610B" w14:textId="4FDBB050" w:rsidR="00C86E97" w:rsidRPr="00846CD0" w:rsidRDefault="00B264E4" w:rsidP="00B264E4">
      <w:pPr>
        <w:pStyle w:val="ListParagraph"/>
        <w:numPr>
          <w:ilvl w:val="1"/>
          <w:numId w:val="12"/>
        </w:numPr>
        <w:spacing w:after="0" w:line="240" w:lineRule="auto"/>
        <w:jc w:val="both"/>
        <w:rPr>
          <w:rFonts w:ascii="Times New Roman" w:hAnsi="Times New Roman" w:cs="Times New Roman"/>
          <w:sz w:val="24"/>
          <w:szCs w:val="24"/>
        </w:rPr>
      </w:pPr>
      <w:r w:rsidRPr="00846CD0">
        <w:rPr>
          <w:rFonts w:ascii="Times New Roman" w:hAnsi="Times New Roman" w:cs="Times New Roman"/>
          <w:sz w:val="24"/>
          <w:szCs w:val="24"/>
        </w:rPr>
        <w:t>The SGVROP shall, on or before February 28, determine funding contribution amounts required from each of the Member Districts for the next fiscal year (“Member District Funding Contribution”).  The Member District Funding Contribution</w:t>
      </w:r>
      <w:r w:rsidRPr="00846CD0" w:rsidDel="00621D7E">
        <w:rPr>
          <w:rFonts w:ascii="Times New Roman" w:hAnsi="Times New Roman" w:cs="Times New Roman"/>
          <w:sz w:val="24"/>
          <w:szCs w:val="24"/>
        </w:rPr>
        <w:t xml:space="preserve"> </w:t>
      </w:r>
      <w:r w:rsidRPr="00846CD0">
        <w:rPr>
          <w:rFonts w:ascii="Times New Roman" w:hAnsi="Times New Roman" w:cs="Times New Roman"/>
          <w:sz w:val="24"/>
          <w:szCs w:val="24"/>
        </w:rPr>
        <w:t xml:space="preserve">shall be calculated pursuant to the contribution formula set forth in </w:t>
      </w:r>
      <w:r w:rsidR="00451304" w:rsidRPr="00846CD0">
        <w:rPr>
          <w:rFonts w:ascii="Times New Roman" w:hAnsi="Times New Roman" w:cs="Times New Roman"/>
          <w:sz w:val="24"/>
          <w:szCs w:val="24"/>
        </w:rPr>
        <w:t xml:space="preserve">the </w:t>
      </w:r>
      <w:r w:rsidR="00853874" w:rsidRPr="00846CD0">
        <w:rPr>
          <w:rFonts w:ascii="Times New Roman" w:hAnsi="Times New Roman" w:cs="Times New Roman"/>
          <w:sz w:val="24"/>
          <w:szCs w:val="24"/>
        </w:rPr>
        <w:t>A</w:t>
      </w:r>
      <w:r w:rsidR="00451304" w:rsidRPr="00846CD0">
        <w:rPr>
          <w:rFonts w:ascii="Times New Roman" w:hAnsi="Times New Roman" w:cs="Times New Roman"/>
          <w:sz w:val="24"/>
          <w:szCs w:val="24"/>
        </w:rPr>
        <w:t xml:space="preserve">dministrative </w:t>
      </w:r>
      <w:r w:rsidR="00853874" w:rsidRPr="00846CD0">
        <w:rPr>
          <w:rFonts w:ascii="Times New Roman" w:hAnsi="Times New Roman" w:cs="Times New Roman"/>
          <w:sz w:val="24"/>
          <w:szCs w:val="24"/>
        </w:rPr>
        <w:t>P</w:t>
      </w:r>
      <w:r w:rsidR="00451304" w:rsidRPr="00846CD0">
        <w:rPr>
          <w:rFonts w:ascii="Times New Roman" w:hAnsi="Times New Roman" w:cs="Times New Roman"/>
          <w:sz w:val="24"/>
          <w:szCs w:val="24"/>
        </w:rPr>
        <w:t>rocedures</w:t>
      </w:r>
      <w:r w:rsidRPr="00846CD0">
        <w:rPr>
          <w:rFonts w:ascii="Times New Roman" w:hAnsi="Times New Roman" w:cs="Times New Roman"/>
          <w:sz w:val="24"/>
          <w:szCs w:val="24"/>
        </w:rPr>
        <w:t>.  A copy of the Member District’s Funding Contribution</w:t>
      </w:r>
      <w:r w:rsidRPr="00846CD0" w:rsidDel="00621D7E">
        <w:rPr>
          <w:rFonts w:ascii="Times New Roman" w:hAnsi="Times New Roman" w:cs="Times New Roman"/>
          <w:sz w:val="24"/>
          <w:szCs w:val="24"/>
        </w:rPr>
        <w:t xml:space="preserve"> </w:t>
      </w:r>
      <w:r w:rsidRPr="00846CD0">
        <w:rPr>
          <w:rFonts w:ascii="Times New Roman" w:hAnsi="Times New Roman" w:cs="Times New Roman"/>
          <w:sz w:val="24"/>
          <w:szCs w:val="24"/>
        </w:rPr>
        <w:t>amount shall be transmitted to each of the Member Districts.</w:t>
      </w:r>
    </w:p>
    <w:p w14:paraId="6A27B4AA" w14:textId="77777777" w:rsidR="00C86E97" w:rsidRPr="00846CD0" w:rsidRDefault="00C86E97" w:rsidP="00C86E97">
      <w:pPr>
        <w:pStyle w:val="ListParagraph"/>
        <w:spacing w:after="0" w:line="240" w:lineRule="auto"/>
        <w:ind w:left="1440"/>
        <w:jc w:val="both"/>
        <w:rPr>
          <w:rFonts w:ascii="Times New Roman" w:hAnsi="Times New Roman" w:cs="Times New Roman"/>
          <w:sz w:val="24"/>
          <w:szCs w:val="24"/>
        </w:rPr>
      </w:pPr>
    </w:p>
    <w:p w14:paraId="75DD0728" w14:textId="55BCF0BB" w:rsidR="00B264E4" w:rsidRPr="00846CD0" w:rsidRDefault="00F12651" w:rsidP="00183CC4">
      <w:pPr>
        <w:pStyle w:val="ListParagraph"/>
        <w:numPr>
          <w:ilvl w:val="0"/>
          <w:numId w:val="12"/>
        </w:numPr>
        <w:spacing w:after="0" w:line="240" w:lineRule="auto"/>
        <w:ind w:hanging="720"/>
        <w:jc w:val="both"/>
        <w:rPr>
          <w:rFonts w:ascii="Times New Roman" w:hAnsi="Times New Roman" w:cs="Times New Roman"/>
          <w:sz w:val="24"/>
          <w:szCs w:val="24"/>
        </w:rPr>
      </w:pPr>
      <w:r w:rsidRPr="00846CD0">
        <w:rPr>
          <w:rFonts w:ascii="Times New Roman" w:hAnsi="Times New Roman" w:cs="Times New Roman"/>
          <w:sz w:val="24"/>
          <w:szCs w:val="24"/>
          <w:u w:val="single"/>
        </w:rPr>
        <w:t xml:space="preserve">Member District </w:t>
      </w:r>
      <w:r w:rsidR="00C86E97" w:rsidRPr="00846CD0">
        <w:rPr>
          <w:rFonts w:ascii="Times New Roman" w:hAnsi="Times New Roman" w:cs="Times New Roman"/>
          <w:sz w:val="24"/>
          <w:szCs w:val="24"/>
          <w:u w:val="single"/>
        </w:rPr>
        <w:t>Apportionments for Regional Occupational Program.</w:t>
      </w:r>
      <w:r w:rsidR="00C86E97" w:rsidRPr="00846CD0">
        <w:rPr>
          <w:rFonts w:ascii="Times New Roman" w:hAnsi="Times New Roman" w:cs="Times New Roman"/>
          <w:sz w:val="24"/>
          <w:szCs w:val="24"/>
        </w:rPr>
        <w:t xml:space="preserve"> </w:t>
      </w:r>
      <w:r w:rsidR="00B264E4" w:rsidRPr="00846CD0">
        <w:rPr>
          <w:rFonts w:ascii="Times New Roman" w:hAnsi="Times New Roman" w:cs="Times New Roman"/>
          <w:sz w:val="24"/>
          <w:szCs w:val="24"/>
        </w:rPr>
        <w:t>Each Member District shall pay the SGVROP its Member District Funding Contribution calculated based on the formula</w:t>
      </w:r>
      <w:r w:rsidR="00451304" w:rsidRPr="00846CD0">
        <w:rPr>
          <w:rFonts w:ascii="Times New Roman" w:hAnsi="Times New Roman" w:cs="Times New Roman"/>
          <w:sz w:val="24"/>
          <w:szCs w:val="24"/>
        </w:rPr>
        <w:t xml:space="preserve"> as established in the </w:t>
      </w:r>
      <w:r w:rsidR="00853874" w:rsidRPr="00846CD0">
        <w:rPr>
          <w:rFonts w:ascii="Times New Roman" w:hAnsi="Times New Roman" w:cs="Times New Roman"/>
          <w:sz w:val="24"/>
          <w:szCs w:val="24"/>
        </w:rPr>
        <w:t>A</w:t>
      </w:r>
      <w:r w:rsidR="00451304" w:rsidRPr="00846CD0">
        <w:rPr>
          <w:rFonts w:ascii="Times New Roman" w:hAnsi="Times New Roman" w:cs="Times New Roman"/>
          <w:sz w:val="24"/>
          <w:szCs w:val="24"/>
        </w:rPr>
        <w:t xml:space="preserve">dministrative </w:t>
      </w:r>
      <w:r w:rsidR="00853874" w:rsidRPr="00846CD0">
        <w:rPr>
          <w:rFonts w:ascii="Times New Roman" w:hAnsi="Times New Roman" w:cs="Times New Roman"/>
          <w:sz w:val="24"/>
          <w:szCs w:val="24"/>
        </w:rPr>
        <w:t>P</w:t>
      </w:r>
      <w:r w:rsidR="00451304" w:rsidRPr="00846CD0">
        <w:rPr>
          <w:rFonts w:ascii="Times New Roman" w:hAnsi="Times New Roman" w:cs="Times New Roman"/>
          <w:sz w:val="24"/>
          <w:szCs w:val="24"/>
        </w:rPr>
        <w:t xml:space="preserve">rocedures.  Member District Funding Contributions shall be based on (1) each Member District’s Direct Section Costs, and (2) each Member District’s share of Total Pooled Costs.  </w:t>
      </w:r>
    </w:p>
    <w:p w14:paraId="3B688E3B" w14:textId="77777777" w:rsidR="00B264E4" w:rsidRPr="00846CD0" w:rsidRDefault="00B264E4" w:rsidP="00B264E4">
      <w:pPr>
        <w:pStyle w:val="ListParagraph"/>
        <w:spacing w:after="0" w:line="240" w:lineRule="auto"/>
        <w:ind w:left="1440"/>
        <w:jc w:val="both"/>
        <w:rPr>
          <w:rFonts w:ascii="Times New Roman" w:hAnsi="Times New Roman" w:cs="Times New Roman"/>
          <w:sz w:val="24"/>
          <w:szCs w:val="24"/>
          <w:u w:val="single"/>
        </w:rPr>
      </w:pPr>
    </w:p>
    <w:p w14:paraId="70602ECB" w14:textId="20C18092" w:rsidR="00B264E4" w:rsidRPr="00846CD0" w:rsidRDefault="00451304" w:rsidP="00B264E4">
      <w:pPr>
        <w:pStyle w:val="ListParagraph"/>
        <w:spacing w:after="0" w:line="240" w:lineRule="auto"/>
        <w:ind w:left="1440"/>
        <w:jc w:val="both"/>
        <w:rPr>
          <w:rFonts w:ascii="Times New Roman" w:hAnsi="Times New Roman" w:cs="Times New Roman"/>
          <w:sz w:val="24"/>
          <w:szCs w:val="24"/>
        </w:rPr>
      </w:pPr>
      <w:bookmarkStart w:id="4" w:name="_Hlk121223255"/>
      <w:r w:rsidRPr="00846CD0">
        <w:rPr>
          <w:rFonts w:ascii="Times New Roman" w:hAnsi="Times New Roman" w:cs="Times New Roman"/>
          <w:sz w:val="24"/>
          <w:szCs w:val="24"/>
        </w:rPr>
        <w:t xml:space="preserve">Member District’s </w:t>
      </w:r>
      <w:r w:rsidR="00B264E4" w:rsidRPr="00846CD0">
        <w:rPr>
          <w:rFonts w:ascii="Times New Roman" w:hAnsi="Times New Roman" w:cs="Times New Roman"/>
          <w:sz w:val="24"/>
          <w:szCs w:val="24"/>
        </w:rPr>
        <w:t xml:space="preserve">Direct </w:t>
      </w:r>
      <w:r w:rsidR="00803D0F" w:rsidRPr="00846CD0">
        <w:rPr>
          <w:rFonts w:ascii="Times New Roman" w:hAnsi="Times New Roman" w:cs="Times New Roman"/>
          <w:sz w:val="24"/>
          <w:szCs w:val="24"/>
        </w:rPr>
        <w:t xml:space="preserve">Section </w:t>
      </w:r>
      <w:r w:rsidR="00B264E4" w:rsidRPr="00846CD0">
        <w:rPr>
          <w:rFonts w:ascii="Times New Roman" w:hAnsi="Times New Roman" w:cs="Times New Roman"/>
          <w:sz w:val="24"/>
          <w:szCs w:val="24"/>
        </w:rPr>
        <w:t xml:space="preserve">Costs are </w:t>
      </w:r>
      <w:r w:rsidRPr="00846CD0">
        <w:rPr>
          <w:rFonts w:ascii="Times New Roman" w:hAnsi="Times New Roman" w:cs="Times New Roman"/>
          <w:sz w:val="24"/>
          <w:szCs w:val="24"/>
        </w:rPr>
        <w:t xml:space="preserve">based on the total number of Sections operated by the Member District, and </w:t>
      </w:r>
      <w:r w:rsidR="00B264E4" w:rsidRPr="00846CD0">
        <w:rPr>
          <w:rFonts w:ascii="Times New Roman" w:hAnsi="Times New Roman" w:cs="Times New Roman"/>
          <w:sz w:val="24"/>
          <w:szCs w:val="24"/>
        </w:rPr>
        <w:t xml:space="preserve">the average </w:t>
      </w:r>
      <w:r w:rsidR="009A5DA1" w:rsidRPr="00846CD0">
        <w:rPr>
          <w:rFonts w:ascii="Times New Roman" w:hAnsi="Times New Roman" w:cs="Times New Roman"/>
          <w:sz w:val="24"/>
          <w:szCs w:val="24"/>
        </w:rPr>
        <w:t xml:space="preserve">SGVROP </w:t>
      </w:r>
      <w:r w:rsidR="00B264E4" w:rsidRPr="00846CD0">
        <w:rPr>
          <w:rFonts w:ascii="Times New Roman" w:hAnsi="Times New Roman" w:cs="Times New Roman"/>
          <w:sz w:val="24"/>
          <w:szCs w:val="24"/>
        </w:rPr>
        <w:t xml:space="preserve">direct cost of operating </w:t>
      </w:r>
      <w:r w:rsidR="00B264E4" w:rsidRPr="00846CD0">
        <w:rPr>
          <w:rFonts w:ascii="Times New Roman" w:hAnsi="Times New Roman" w:cs="Times New Roman"/>
          <w:sz w:val="24"/>
          <w:szCs w:val="24"/>
        </w:rPr>
        <w:lastRenderedPageBreak/>
        <w:t xml:space="preserve">a section, including but not limited to SGVROP </w:t>
      </w:r>
      <w:r w:rsidR="00526609" w:rsidRPr="00846CD0">
        <w:rPr>
          <w:rFonts w:ascii="Times New Roman" w:hAnsi="Times New Roman" w:cs="Times New Roman"/>
          <w:sz w:val="24"/>
          <w:szCs w:val="24"/>
        </w:rPr>
        <w:t>direct instructional costs</w:t>
      </w:r>
      <w:r w:rsidR="00BB24F6" w:rsidRPr="00846CD0">
        <w:rPr>
          <w:rFonts w:ascii="Times New Roman" w:hAnsi="Times New Roman" w:cs="Times New Roman"/>
          <w:sz w:val="24"/>
          <w:szCs w:val="24"/>
        </w:rPr>
        <w:t>, teacher salaries, and benefits</w:t>
      </w:r>
      <w:r w:rsidR="00B264E4" w:rsidRPr="00846CD0">
        <w:rPr>
          <w:rFonts w:ascii="Times New Roman" w:hAnsi="Times New Roman" w:cs="Times New Roman"/>
          <w:sz w:val="24"/>
          <w:szCs w:val="24"/>
        </w:rPr>
        <w:t xml:space="preserve">. </w:t>
      </w:r>
      <w:bookmarkEnd w:id="4"/>
    </w:p>
    <w:p w14:paraId="4768C5B1" w14:textId="77777777" w:rsidR="00451304" w:rsidRPr="00846CD0" w:rsidRDefault="00451304" w:rsidP="00B264E4">
      <w:pPr>
        <w:pStyle w:val="ListParagraph"/>
        <w:spacing w:after="0" w:line="240" w:lineRule="auto"/>
        <w:ind w:left="1440"/>
        <w:jc w:val="both"/>
        <w:rPr>
          <w:rFonts w:ascii="Times New Roman" w:hAnsi="Times New Roman" w:cs="Times New Roman"/>
          <w:sz w:val="24"/>
          <w:szCs w:val="24"/>
        </w:rPr>
      </w:pPr>
    </w:p>
    <w:p w14:paraId="4A2494E5" w14:textId="5B6511E9" w:rsidR="00451304" w:rsidRPr="00846CD0" w:rsidRDefault="00451304" w:rsidP="00B264E4">
      <w:pPr>
        <w:pStyle w:val="ListParagraph"/>
        <w:spacing w:after="0" w:line="240" w:lineRule="auto"/>
        <w:ind w:left="1440"/>
        <w:jc w:val="both"/>
        <w:rPr>
          <w:rFonts w:ascii="Times New Roman" w:hAnsi="Times New Roman" w:cs="Times New Roman"/>
          <w:sz w:val="24"/>
          <w:szCs w:val="24"/>
        </w:rPr>
      </w:pPr>
      <w:r w:rsidRPr="00846CD0">
        <w:rPr>
          <w:rFonts w:ascii="Times New Roman" w:hAnsi="Times New Roman" w:cs="Times New Roman"/>
          <w:sz w:val="24"/>
          <w:szCs w:val="24"/>
        </w:rPr>
        <w:t xml:space="preserve">Each Member District’s share of Total Pooled Costs shall be based on a share of the Total </w:t>
      </w:r>
      <w:r w:rsidR="00985E86" w:rsidRPr="00846CD0">
        <w:rPr>
          <w:rFonts w:ascii="Times New Roman" w:hAnsi="Times New Roman" w:cs="Times New Roman"/>
          <w:sz w:val="24"/>
          <w:szCs w:val="24"/>
        </w:rPr>
        <w:t>P</w:t>
      </w:r>
      <w:r w:rsidRPr="00846CD0">
        <w:rPr>
          <w:rFonts w:ascii="Times New Roman" w:hAnsi="Times New Roman" w:cs="Times New Roman"/>
          <w:sz w:val="24"/>
          <w:szCs w:val="24"/>
        </w:rPr>
        <w:t xml:space="preserve">ooled Costs, using a weighted average of the California Basic Educational Data System (“CBEDS”) costs (25%) and the number of Sections operated by the Member District (75%).  A maximum rate shall be established annually as part of the formula. </w:t>
      </w:r>
    </w:p>
    <w:p w14:paraId="26CAA27C" w14:textId="77777777" w:rsidR="00451304" w:rsidRPr="00846CD0" w:rsidRDefault="00451304" w:rsidP="00B264E4">
      <w:pPr>
        <w:pStyle w:val="ListParagraph"/>
        <w:spacing w:after="0" w:line="240" w:lineRule="auto"/>
        <w:ind w:left="1440"/>
        <w:jc w:val="both"/>
        <w:rPr>
          <w:rFonts w:ascii="Times New Roman" w:hAnsi="Times New Roman" w:cs="Times New Roman"/>
          <w:sz w:val="24"/>
          <w:szCs w:val="24"/>
        </w:rPr>
      </w:pPr>
    </w:p>
    <w:p w14:paraId="06F77EFB" w14:textId="71B681A7" w:rsidR="00451304" w:rsidRPr="00846CD0" w:rsidRDefault="00451304" w:rsidP="00B264E4">
      <w:pPr>
        <w:pStyle w:val="ListParagraph"/>
        <w:spacing w:after="0" w:line="240" w:lineRule="auto"/>
        <w:ind w:left="1440"/>
        <w:jc w:val="both"/>
        <w:rPr>
          <w:rFonts w:ascii="Times New Roman" w:hAnsi="Times New Roman" w:cs="Times New Roman"/>
          <w:sz w:val="24"/>
          <w:szCs w:val="24"/>
        </w:rPr>
      </w:pPr>
      <w:r w:rsidRPr="00846CD0">
        <w:rPr>
          <w:rFonts w:ascii="Times New Roman" w:hAnsi="Times New Roman" w:cs="Times New Roman"/>
          <w:sz w:val="24"/>
          <w:szCs w:val="24"/>
        </w:rPr>
        <w:t xml:space="preserve">The Finance Committee shall annually </w:t>
      </w:r>
      <w:r w:rsidR="00985E86" w:rsidRPr="00846CD0">
        <w:rPr>
          <w:rFonts w:ascii="Times New Roman" w:hAnsi="Times New Roman" w:cs="Times New Roman"/>
          <w:sz w:val="24"/>
          <w:szCs w:val="24"/>
        </w:rPr>
        <w:t xml:space="preserve">review the </w:t>
      </w:r>
      <w:r w:rsidR="00853874" w:rsidRPr="00846CD0">
        <w:rPr>
          <w:rFonts w:ascii="Times New Roman" w:hAnsi="Times New Roman" w:cs="Times New Roman"/>
          <w:sz w:val="24"/>
          <w:szCs w:val="24"/>
        </w:rPr>
        <w:t xml:space="preserve">SGVROP </w:t>
      </w:r>
      <w:r w:rsidR="00985E86" w:rsidRPr="00846CD0">
        <w:rPr>
          <w:rFonts w:ascii="Times New Roman" w:hAnsi="Times New Roman" w:cs="Times New Roman"/>
          <w:sz w:val="24"/>
          <w:szCs w:val="24"/>
        </w:rPr>
        <w:t>budget and make recommendations for</w:t>
      </w:r>
      <w:r w:rsidR="00853874" w:rsidRPr="00846CD0">
        <w:rPr>
          <w:rFonts w:ascii="Times New Roman" w:hAnsi="Times New Roman" w:cs="Times New Roman"/>
          <w:sz w:val="24"/>
          <w:szCs w:val="24"/>
        </w:rPr>
        <w:t xml:space="preserve"> Joint</w:t>
      </w:r>
      <w:r w:rsidR="00985E86" w:rsidRPr="00846CD0">
        <w:rPr>
          <w:rFonts w:ascii="Times New Roman" w:hAnsi="Times New Roman" w:cs="Times New Roman"/>
          <w:sz w:val="24"/>
          <w:szCs w:val="24"/>
        </w:rPr>
        <w:t xml:space="preserve"> Board approval to establish the amount of Total Pooled Costs used in the calculation of the rate.  Their recommendations may include use of interest income, indirect costs, use of reserves, and other offsets of costs to establish the rate to be used to establish each Member District’s contributions.</w:t>
      </w:r>
    </w:p>
    <w:p w14:paraId="2308E1BD" w14:textId="77777777" w:rsidR="00236E6E" w:rsidRPr="00846CD0" w:rsidRDefault="00236E6E" w:rsidP="00B264E4">
      <w:pPr>
        <w:pStyle w:val="ListParagraph"/>
        <w:spacing w:after="0" w:line="240" w:lineRule="auto"/>
        <w:ind w:left="1440"/>
        <w:jc w:val="both"/>
        <w:rPr>
          <w:rFonts w:ascii="Times New Roman" w:hAnsi="Times New Roman" w:cs="Times New Roman"/>
          <w:sz w:val="24"/>
          <w:szCs w:val="24"/>
        </w:rPr>
      </w:pPr>
    </w:p>
    <w:p w14:paraId="556D8283" w14:textId="77777777" w:rsidR="009B75B9" w:rsidRPr="00846CD0" w:rsidRDefault="009B75B9" w:rsidP="009B75B9">
      <w:pPr>
        <w:pStyle w:val="ListParagraph"/>
        <w:spacing w:after="0" w:line="240" w:lineRule="auto"/>
        <w:ind w:left="1440"/>
        <w:jc w:val="both"/>
        <w:rPr>
          <w:rFonts w:ascii="Times New Roman" w:hAnsi="Times New Roman" w:cs="Times New Roman"/>
          <w:sz w:val="24"/>
          <w:szCs w:val="24"/>
        </w:rPr>
      </w:pPr>
    </w:p>
    <w:p w14:paraId="5EACD773" w14:textId="301D1F7C" w:rsidR="00F12651" w:rsidRPr="00846CD0" w:rsidRDefault="00F12651" w:rsidP="004A3B72">
      <w:pPr>
        <w:pStyle w:val="ListParagraph"/>
        <w:numPr>
          <w:ilvl w:val="0"/>
          <w:numId w:val="12"/>
        </w:numPr>
        <w:spacing w:after="0" w:line="240" w:lineRule="auto"/>
        <w:ind w:hanging="720"/>
        <w:jc w:val="both"/>
        <w:rPr>
          <w:rFonts w:ascii="Times New Roman" w:hAnsi="Times New Roman" w:cs="Times New Roman"/>
          <w:sz w:val="24"/>
          <w:szCs w:val="24"/>
        </w:rPr>
      </w:pPr>
      <w:r w:rsidRPr="00846CD0">
        <w:rPr>
          <w:rFonts w:ascii="Times New Roman" w:hAnsi="Times New Roman" w:cs="Times New Roman"/>
          <w:sz w:val="24"/>
          <w:szCs w:val="24"/>
          <w:u w:val="single"/>
        </w:rPr>
        <w:t>MOU Partner Apportionments for Regional Occupational Program</w:t>
      </w:r>
      <w:r w:rsidRPr="00846CD0">
        <w:rPr>
          <w:rFonts w:ascii="Times New Roman" w:hAnsi="Times New Roman" w:cs="Times New Roman"/>
          <w:sz w:val="24"/>
          <w:szCs w:val="24"/>
        </w:rPr>
        <w:t xml:space="preserve">. Each MOU Partner, as defined in Section H.2, shall pay the SGVROP its MOU Partner Funding Contribution calculated </w:t>
      </w:r>
      <w:r w:rsidR="00985E86" w:rsidRPr="00846CD0">
        <w:rPr>
          <w:rFonts w:ascii="Times New Roman" w:hAnsi="Times New Roman" w:cs="Times New Roman"/>
          <w:sz w:val="24"/>
          <w:szCs w:val="24"/>
        </w:rPr>
        <w:t xml:space="preserve">based on the formula as established in the </w:t>
      </w:r>
      <w:r w:rsidR="00853874" w:rsidRPr="00846CD0">
        <w:rPr>
          <w:rFonts w:ascii="Times New Roman" w:hAnsi="Times New Roman" w:cs="Times New Roman"/>
          <w:sz w:val="24"/>
          <w:szCs w:val="24"/>
        </w:rPr>
        <w:t>A</w:t>
      </w:r>
      <w:r w:rsidR="00985E86" w:rsidRPr="00846CD0">
        <w:rPr>
          <w:rFonts w:ascii="Times New Roman" w:hAnsi="Times New Roman" w:cs="Times New Roman"/>
          <w:sz w:val="24"/>
          <w:szCs w:val="24"/>
        </w:rPr>
        <w:t xml:space="preserve">dministrative </w:t>
      </w:r>
      <w:r w:rsidR="00853874" w:rsidRPr="00846CD0">
        <w:rPr>
          <w:rFonts w:ascii="Times New Roman" w:hAnsi="Times New Roman" w:cs="Times New Roman"/>
          <w:sz w:val="24"/>
          <w:szCs w:val="24"/>
        </w:rPr>
        <w:t>P</w:t>
      </w:r>
      <w:r w:rsidR="00985E86" w:rsidRPr="00846CD0">
        <w:rPr>
          <w:rFonts w:ascii="Times New Roman" w:hAnsi="Times New Roman" w:cs="Times New Roman"/>
          <w:sz w:val="24"/>
          <w:szCs w:val="24"/>
        </w:rPr>
        <w:t xml:space="preserve">rocedures.  The </w:t>
      </w:r>
      <w:r w:rsidR="00DB7975" w:rsidRPr="00846CD0">
        <w:rPr>
          <w:rFonts w:ascii="Times New Roman" w:hAnsi="Times New Roman" w:cs="Times New Roman"/>
          <w:sz w:val="24"/>
          <w:szCs w:val="24"/>
        </w:rPr>
        <w:t>Superintendent</w:t>
      </w:r>
      <w:r w:rsidR="00985E86" w:rsidRPr="00846CD0">
        <w:rPr>
          <w:rFonts w:ascii="Times New Roman" w:hAnsi="Times New Roman" w:cs="Times New Roman"/>
          <w:sz w:val="24"/>
          <w:szCs w:val="24"/>
        </w:rPr>
        <w:t xml:space="preserve"> has discretion to negotiate contributions above the minimum formula amounts with input from the Finance Committee, </w:t>
      </w:r>
      <w:r w:rsidR="00853874" w:rsidRPr="00846CD0">
        <w:rPr>
          <w:rFonts w:ascii="Times New Roman" w:hAnsi="Times New Roman" w:cs="Times New Roman"/>
          <w:sz w:val="24"/>
          <w:szCs w:val="24"/>
        </w:rPr>
        <w:t>with</w:t>
      </w:r>
      <w:r w:rsidR="00985E86" w:rsidRPr="00846CD0">
        <w:rPr>
          <w:rFonts w:ascii="Times New Roman" w:hAnsi="Times New Roman" w:cs="Times New Roman"/>
          <w:sz w:val="24"/>
          <w:szCs w:val="24"/>
        </w:rPr>
        <w:t xml:space="preserve"> approval by the</w:t>
      </w:r>
      <w:r w:rsidR="00853874" w:rsidRPr="00846CD0">
        <w:rPr>
          <w:rFonts w:ascii="Times New Roman" w:hAnsi="Times New Roman" w:cs="Times New Roman"/>
          <w:sz w:val="24"/>
          <w:szCs w:val="24"/>
        </w:rPr>
        <w:t xml:space="preserve"> Joint</w:t>
      </w:r>
      <w:r w:rsidR="00985E86" w:rsidRPr="00846CD0">
        <w:rPr>
          <w:rFonts w:ascii="Times New Roman" w:hAnsi="Times New Roman" w:cs="Times New Roman"/>
          <w:sz w:val="24"/>
          <w:szCs w:val="24"/>
        </w:rPr>
        <w:t xml:space="preserve"> Board.  Each MOU Partner’s Contribution shall be based on (1) each MOU Partner’s Direct Section Costs, and (2) each MOU Partner’s share of Total Pooled Costs.  </w:t>
      </w:r>
    </w:p>
    <w:p w14:paraId="5D75A912" w14:textId="77777777" w:rsidR="00F12651" w:rsidRPr="00846CD0" w:rsidRDefault="00F12651" w:rsidP="00F12651">
      <w:pPr>
        <w:pStyle w:val="ListParagraph"/>
        <w:spacing w:after="0" w:line="240" w:lineRule="auto"/>
        <w:ind w:left="1440"/>
        <w:jc w:val="both"/>
        <w:rPr>
          <w:rFonts w:ascii="Times New Roman" w:hAnsi="Times New Roman" w:cs="Times New Roman"/>
          <w:sz w:val="24"/>
          <w:szCs w:val="24"/>
        </w:rPr>
      </w:pPr>
    </w:p>
    <w:p w14:paraId="0E7B28F5" w14:textId="08DB3501" w:rsidR="00621C42" w:rsidRPr="00846CD0" w:rsidRDefault="00276684" w:rsidP="00C86E97">
      <w:pPr>
        <w:pStyle w:val="ListParagraph"/>
        <w:numPr>
          <w:ilvl w:val="0"/>
          <w:numId w:val="12"/>
        </w:numPr>
        <w:spacing w:after="0" w:line="240" w:lineRule="auto"/>
        <w:ind w:hanging="720"/>
        <w:jc w:val="both"/>
        <w:rPr>
          <w:rFonts w:ascii="Times New Roman" w:hAnsi="Times New Roman" w:cs="Times New Roman"/>
          <w:sz w:val="24"/>
          <w:szCs w:val="24"/>
        </w:rPr>
      </w:pPr>
      <w:r w:rsidRPr="00846CD0">
        <w:rPr>
          <w:rFonts w:ascii="Times New Roman" w:hAnsi="Times New Roman" w:cs="Times New Roman"/>
          <w:sz w:val="24"/>
          <w:szCs w:val="24"/>
          <w:u w:val="single"/>
        </w:rPr>
        <w:t>Finance Committee</w:t>
      </w:r>
      <w:r w:rsidRPr="00846CD0">
        <w:rPr>
          <w:rFonts w:ascii="Times New Roman" w:hAnsi="Times New Roman" w:cs="Times New Roman"/>
          <w:sz w:val="24"/>
          <w:szCs w:val="24"/>
        </w:rPr>
        <w:t xml:space="preserve">. </w:t>
      </w:r>
      <w:r w:rsidR="00E82A47" w:rsidRPr="00846CD0">
        <w:rPr>
          <w:rFonts w:ascii="Times New Roman" w:hAnsi="Times New Roman" w:cs="Times New Roman"/>
          <w:sz w:val="24"/>
          <w:szCs w:val="24"/>
        </w:rPr>
        <w:t>The SGVROP shall establish a finance committee</w:t>
      </w:r>
      <w:r w:rsidR="00621C42" w:rsidRPr="00846CD0">
        <w:rPr>
          <w:rFonts w:ascii="Times New Roman" w:hAnsi="Times New Roman" w:cs="Times New Roman"/>
          <w:sz w:val="24"/>
          <w:szCs w:val="24"/>
        </w:rPr>
        <w:t xml:space="preserve"> </w:t>
      </w:r>
      <w:r w:rsidR="00897083" w:rsidRPr="00846CD0">
        <w:rPr>
          <w:rFonts w:ascii="Times New Roman" w:hAnsi="Times New Roman" w:cs="Times New Roman"/>
          <w:sz w:val="24"/>
          <w:szCs w:val="24"/>
        </w:rPr>
        <w:t>with the following responsibilities</w:t>
      </w:r>
      <w:r w:rsidR="00621C42" w:rsidRPr="00846CD0">
        <w:rPr>
          <w:rFonts w:ascii="Times New Roman" w:hAnsi="Times New Roman" w:cs="Times New Roman"/>
          <w:sz w:val="24"/>
          <w:szCs w:val="24"/>
        </w:rPr>
        <w:t xml:space="preserve"> (“Finance Committee”): </w:t>
      </w:r>
    </w:p>
    <w:p w14:paraId="758363BC" w14:textId="77777777" w:rsidR="00183CC4" w:rsidRPr="00846CD0" w:rsidRDefault="00183CC4" w:rsidP="00183CC4">
      <w:pPr>
        <w:pStyle w:val="ListParagraph"/>
        <w:spacing w:after="0" w:line="240" w:lineRule="auto"/>
        <w:ind w:left="1440"/>
        <w:jc w:val="both"/>
        <w:rPr>
          <w:rFonts w:ascii="Times New Roman" w:hAnsi="Times New Roman" w:cs="Times New Roman"/>
          <w:sz w:val="24"/>
          <w:szCs w:val="24"/>
        </w:rPr>
      </w:pPr>
    </w:p>
    <w:p w14:paraId="26472001" w14:textId="348016AC" w:rsidR="00E82A47" w:rsidRPr="00846CD0" w:rsidRDefault="00621C42" w:rsidP="00596796">
      <w:pPr>
        <w:pStyle w:val="ListParagraph"/>
        <w:numPr>
          <w:ilvl w:val="1"/>
          <w:numId w:val="12"/>
        </w:numPr>
        <w:spacing w:after="0" w:line="240" w:lineRule="auto"/>
        <w:jc w:val="both"/>
        <w:rPr>
          <w:rFonts w:ascii="Times New Roman" w:hAnsi="Times New Roman" w:cs="Times New Roman"/>
          <w:sz w:val="24"/>
          <w:szCs w:val="24"/>
        </w:rPr>
      </w:pPr>
      <w:bookmarkStart w:id="5" w:name="_Hlk121398007"/>
      <w:r w:rsidRPr="00846CD0">
        <w:rPr>
          <w:rFonts w:ascii="Times New Roman" w:hAnsi="Times New Roman" w:cs="Times New Roman"/>
          <w:sz w:val="24"/>
          <w:szCs w:val="24"/>
        </w:rPr>
        <w:t xml:space="preserve">Duties. </w:t>
      </w:r>
      <w:r w:rsidR="00E82A47" w:rsidRPr="00846CD0">
        <w:rPr>
          <w:rFonts w:ascii="Times New Roman" w:hAnsi="Times New Roman" w:cs="Times New Roman"/>
          <w:sz w:val="24"/>
          <w:szCs w:val="24"/>
        </w:rPr>
        <w:t xml:space="preserve"> </w:t>
      </w:r>
      <w:r w:rsidRPr="00846CD0">
        <w:rPr>
          <w:rFonts w:ascii="Times New Roman" w:hAnsi="Times New Roman" w:cs="Times New Roman"/>
          <w:sz w:val="24"/>
          <w:szCs w:val="24"/>
        </w:rPr>
        <w:t xml:space="preserve">The </w:t>
      </w:r>
      <w:r w:rsidR="00AA531C" w:rsidRPr="00846CD0">
        <w:rPr>
          <w:rFonts w:ascii="Times New Roman" w:hAnsi="Times New Roman" w:cs="Times New Roman"/>
          <w:sz w:val="24"/>
          <w:szCs w:val="24"/>
        </w:rPr>
        <w:t>Finance Committee</w:t>
      </w:r>
      <w:r w:rsidRPr="00846CD0">
        <w:rPr>
          <w:rFonts w:ascii="Times New Roman" w:hAnsi="Times New Roman" w:cs="Times New Roman"/>
          <w:sz w:val="24"/>
          <w:szCs w:val="24"/>
        </w:rPr>
        <w:t xml:space="preserve"> shall </w:t>
      </w:r>
      <w:r w:rsidR="002902BF" w:rsidRPr="00846CD0">
        <w:rPr>
          <w:rFonts w:ascii="Times New Roman" w:hAnsi="Times New Roman" w:cs="Times New Roman"/>
          <w:sz w:val="24"/>
          <w:szCs w:val="24"/>
        </w:rPr>
        <w:t xml:space="preserve">ensure transparency in SGVROP financial reporting and accurate implementation of the Member District Funding Contribution. </w:t>
      </w:r>
      <w:r w:rsidR="00596796" w:rsidRPr="00846CD0">
        <w:rPr>
          <w:rFonts w:ascii="Times New Roman" w:hAnsi="Times New Roman" w:cs="Times New Roman"/>
          <w:sz w:val="24"/>
          <w:szCs w:val="24"/>
        </w:rPr>
        <w:t xml:space="preserve">In addition, the Finance </w:t>
      </w:r>
      <w:r w:rsidR="00105A80" w:rsidRPr="00846CD0">
        <w:rPr>
          <w:rFonts w:ascii="Times New Roman" w:hAnsi="Times New Roman" w:cs="Times New Roman"/>
          <w:sz w:val="24"/>
          <w:szCs w:val="24"/>
        </w:rPr>
        <w:t>C</w:t>
      </w:r>
      <w:r w:rsidR="00596796" w:rsidRPr="00846CD0">
        <w:rPr>
          <w:rFonts w:ascii="Times New Roman" w:hAnsi="Times New Roman" w:cs="Times New Roman"/>
          <w:sz w:val="24"/>
          <w:szCs w:val="24"/>
        </w:rPr>
        <w:t xml:space="preserve">ommittee shall </w:t>
      </w:r>
      <w:r w:rsidRPr="00846CD0">
        <w:rPr>
          <w:rFonts w:ascii="Times New Roman" w:hAnsi="Times New Roman" w:cs="Times New Roman"/>
          <w:sz w:val="24"/>
          <w:szCs w:val="24"/>
        </w:rPr>
        <w:t xml:space="preserve">have the following responsibilities, which shall be recommendations to the Joint Board and subject to the Joint Board’s approval:  </w:t>
      </w:r>
    </w:p>
    <w:p w14:paraId="74530544" w14:textId="3D0AB071" w:rsidR="00AA531C" w:rsidRPr="00AA531C" w:rsidRDefault="00AA531C" w:rsidP="00621C42">
      <w:pPr>
        <w:pStyle w:val="ListParagraph"/>
        <w:numPr>
          <w:ilvl w:val="3"/>
          <w:numId w:val="12"/>
        </w:numPr>
        <w:spacing w:after="0" w:line="240" w:lineRule="auto"/>
        <w:jc w:val="both"/>
        <w:rPr>
          <w:rFonts w:ascii="Times New Roman" w:hAnsi="Times New Roman" w:cs="Times New Roman"/>
          <w:sz w:val="24"/>
          <w:szCs w:val="24"/>
        </w:rPr>
      </w:pPr>
      <w:r w:rsidRPr="00846CD0">
        <w:rPr>
          <w:rFonts w:ascii="Times New Roman" w:hAnsi="Times New Roman" w:cs="Times New Roman"/>
          <w:sz w:val="24"/>
          <w:szCs w:val="24"/>
        </w:rPr>
        <w:t>Develop an administrative</w:t>
      </w:r>
      <w:r w:rsidRPr="00AA531C">
        <w:rPr>
          <w:rFonts w:ascii="Times New Roman" w:hAnsi="Times New Roman" w:cs="Times New Roman"/>
          <w:sz w:val="24"/>
          <w:szCs w:val="24"/>
        </w:rPr>
        <w:t xml:space="preserve"> procedure to reflect the details of the </w:t>
      </w:r>
      <w:r w:rsidR="00621D7E">
        <w:rPr>
          <w:rFonts w:ascii="Times New Roman" w:hAnsi="Times New Roman" w:cs="Times New Roman"/>
          <w:sz w:val="24"/>
          <w:szCs w:val="24"/>
        </w:rPr>
        <w:t>M</w:t>
      </w:r>
      <w:r>
        <w:rPr>
          <w:rFonts w:ascii="Times New Roman" w:hAnsi="Times New Roman" w:cs="Times New Roman"/>
          <w:sz w:val="24"/>
          <w:szCs w:val="24"/>
        </w:rPr>
        <w:t xml:space="preserve">ember </w:t>
      </w:r>
      <w:r w:rsidR="00621D7E">
        <w:rPr>
          <w:rFonts w:ascii="Times New Roman" w:hAnsi="Times New Roman" w:cs="Times New Roman"/>
          <w:sz w:val="24"/>
          <w:szCs w:val="24"/>
        </w:rPr>
        <w:t>D</w:t>
      </w:r>
      <w:r w:rsidRPr="00AA531C">
        <w:rPr>
          <w:rFonts w:ascii="Times New Roman" w:hAnsi="Times New Roman" w:cs="Times New Roman"/>
          <w:sz w:val="24"/>
          <w:szCs w:val="24"/>
        </w:rPr>
        <w:t xml:space="preserve">istrict contribution formula as outlined </w:t>
      </w:r>
      <w:r>
        <w:rPr>
          <w:rFonts w:ascii="Times New Roman" w:hAnsi="Times New Roman" w:cs="Times New Roman"/>
          <w:sz w:val="24"/>
          <w:szCs w:val="24"/>
        </w:rPr>
        <w:t>in this Agreement</w:t>
      </w:r>
      <w:r w:rsidRPr="00AA531C">
        <w:rPr>
          <w:rFonts w:ascii="Times New Roman" w:hAnsi="Times New Roman" w:cs="Times New Roman"/>
          <w:sz w:val="24"/>
          <w:szCs w:val="24"/>
        </w:rPr>
        <w:t xml:space="preserve">. </w:t>
      </w:r>
    </w:p>
    <w:p w14:paraId="6A843A61" w14:textId="08F19884" w:rsidR="002902BF" w:rsidRDefault="00AA531C" w:rsidP="002902BF">
      <w:pPr>
        <w:pStyle w:val="ListParagraph"/>
        <w:numPr>
          <w:ilvl w:val="3"/>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Pr="00AA531C">
        <w:rPr>
          <w:rFonts w:ascii="Times New Roman" w:hAnsi="Times New Roman" w:cs="Times New Roman"/>
          <w:sz w:val="24"/>
          <w:szCs w:val="24"/>
        </w:rPr>
        <w:t xml:space="preserve">evelop an administrative procedure to reflect the </w:t>
      </w:r>
      <w:r>
        <w:rPr>
          <w:rFonts w:ascii="Times New Roman" w:hAnsi="Times New Roman" w:cs="Times New Roman"/>
          <w:sz w:val="24"/>
          <w:szCs w:val="24"/>
        </w:rPr>
        <w:t>F</w:t>
      </w:r>
      <w:r w:rsidRPr="00AA531C">
        <w:rPr>
          <w:rFonts w:ascii="Times New Roman" w:hAnsi="Times New Roman" w:cs="Times New Roman"/>
          <w:sz w:val="24"/>
          <w:szCs w:val="24"/>
        </w:rPr>
        <w:t xml:space="preserve">inance </w:t>
      </w:r>
      <w:r>
        <w:rPr>
          <w:rFonts w:ascii="Times New Roman" w:hAnsi="Times New Roman" w:cs="Times New Roman"/>
          <w:sz w:val="24"/>
          <w:szCs w:val="24"/>
        </w:rPr>
        <w:t>C</w:t>
      </w:r>
      <w:r w:rsidRPr="00AA531C">
        <w:rPr>
          <w:rFonts w:ascii="Times New Roman" w:hAnsi="Times New Roman" w:cs="Times New Roman"/>
          <w:sz w:val="24"/>
          <w:szCs w:val="24"/>
        </w:rPr>
        <w:t xml:space="preserve">ommittee’s roles and responsibilities. </w:t>
      </w:r>
      <w:bookmarkEnd w:id="5"/>
    </w:p>
    <w:p w14:paraId="3774C078" w14:textId="77777777" w:rsidR="00183CC4" w:rsidRPr="002902BF" w:rsidRDefault="00183CC4" w:rsidP="00183CC4">
      <w:pPr>
        <w:pStyle w:val="ListParagraph"/>
        <w:spacing w:after="0" w:line="240" w:lineRule="auto"/>
        <w:ind w:left="2880"/>
        <w:jc w:val="both"/>
        <w:rPr>
          <w:rFonts w:ascii="Times New Roman" w:hAnsi="Times New Roman" w:cs="Times New Roman"/>
          <w:sz w:val="24"/>
          <w:szCs w:val="24"/>
        </w:rPr>
      </w:pPr>
    </w:p>
    <w:p w14:paraId="6DA7C771" w14:textId="112F10BB" w:rsidR="00621C42" w:rsidRDefault="00621C42" w:rsidP="00AA531C">
      <w:pPr>
        <w:pStyle w:val="ListParagraph"/>
        <w:numPr>
          <w:ilvl w:val="1"/>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Meetings. </w:t>
      </w:r>
      <w:r w:rsidR="00AA531C">
        <w:rPr>
          <w:rFonts w:ascii="Times New Roman" w:hAnsi="Times New Roman" w:cs="Times New Roman"/>
          <w:sz w:val="24"/>
          <w:szCs w:val="24"/>
        </w:rPr>
        <w:t>Meet</w:t>
      </w:r>
      <w:r w:rsidR="00AA531C" w:rsidRPr="00AA531C">
        <w:rPr>
          <w:rFonts w:ascii="Times New Roman" w:hAnsi="Times New Roman" w:cs="Times New Roman"/>
          <w:sz w:val="24"/>
          <w:szCs w:val="24"/>
        </w:rPr>
        <w:t xml:space="preserve"> a minimum of four times per year.</w:t>
      </w:r>
    </w:p>
    <w:p w14:paraId="55A180F1" w14:textId="77777777" w:rsidR="00183CC4" w:rsidRDefault="00183CC4" w:rsidP="00183CC4">
      <w:pPr>
        <w:pStyle w:val="ListParagraph"/>
        <w:spacing w:after="0" w:line="240" w:lineRule="auto"/>
        <w:ind w:left="2340"/>
        <w:jc w:val="both"/>
        <w:rPr>
          <w:rFonts w:ascii="Times New Roman" w:hAnsi="Times New Roman" w:cs="Times New Roman"/>
          <w:sz w:val="24"/>
          <w:szCs w:val="24"/>
        </w:rPr>
      </w:pPr>
    </w:p>
    <w:p w14:paraId="68B9B46B" w14:textId="07C598C6" w:rsidR="00AA531C" w:rsidRDefault="00621C42" w:rsidP="00AA531C">
      <w:pPr>
        <w:pStyle w:val="ListParagraph"/>
        <w:numPr>
          <w:ilvl w:val="1"/>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Membership.</w:t>
      </w:r>
      <w:r w:rsidR="00AA531C" w:rsidRPr="00AA531C">
        <w:rPr>
          <w:rFonts w:ascii="Times New Roman" w:hAnsi="Times New Roman" w:cs="Times New Roman"/>
          <w:sz w:val="24"/>
          <w:szCs w:val="24"/>
        </w:rPr>
        <w:t xml:space="preserve"> </w:t>
      </w:r>
      <w:r>
        <w:rPr>
          <w:rFonts w:ascii="Times New Roman" w:hAnsi="Times New Roman" w:cs="Times New Roman"/>
          <w:sz w:val="24"/>
          <w:szCs w:val="24"/>
        </w:rPr>
        <w:t xml:space="preserve">The Finance Committee shall be comprised of </w:t>
      </w:r>
      <w:r w:rsidR="00897083">
        <w:rPr>
          <w:rFonts w:ascii="Times New Roman" w:hAnsi="Times New Roman" w:cs="Times New Roman"/>
          <w:sz w:val="24"/>
          <w:szCs w:val="24"/>
        </w:rPr>
        <w:t xml:space="preserve">the SGVROP Chief Business Official or designee </w:t>
      </w:r>
      <w:r w:rsidR="00897083" w:rsidRPr="00E3565D">
        <w:rPr>
          <w:rFonts w:ascii="Times New Roman" w:hAnsi="Times New Roman" w:cs="Times New Roman"/>
          <w:sz w:val="24"/>
          <w:szCs w:val="24"/>
        </w:rPr>
        <w:t xml:space="preserve">and </w:t>
      </w:r>
      <w:r w:rsidR="00596796" w:rsidRPr="00E3565D">
        <w:rPr>
          <w:rFonts w:ascii="Times New Roman" w:hAnsi="Times New Roman" w:cs="Times New Roman"/>
          <w:sz w:val="24"/>
          <w:szCs w:val="24"/>
        </w:rPr>
        <w:t>one</w:t>
      </w:r>
      <w:r w:rsidR="00897083" w:rsidRPr="00E3565D">
        <w:rPr>
          <w:rFonts w:ascii="Times New Roman" w:hAnsi="Times New Roman" w:cs="Times New Roman"/>
          <w:sz w:val="24"/>
          <w:szCs w:val="24"/>
        </w:rPr>
        <w:t xml:space="preserve"> individual </w:t>
      </w:r>
      <w:r w:rsidR="00596796" w:rsidRPr="00E3565D">
        <w:rPr>
          <w:rFonts w:ascii="Times New Roman" w:hAnsi="Times New Roman" w:cs="Times New Roman"/>
          <w:sz w:val="24"/>
          <w:szCs w:val="24"/>
        </w:rPr>
        <w:t xml:space="preserve">from </w:t>
      </w:r>
      <w:proofErr w:type="gramStart"/>
      <w:r w:rsidR="00596796" w:rsidRPr="00E3565D">
        <w:rPr>
          <w:rFonts w:ascii="Times New Roman" w:hAnsi="Times New Roman" w:cs="Times New Roman"/>
          <w:sz w:val="24"/>
          <w:szCs w:val="24"/>
        </w:rPr>
        <w:t xml:space="preserve">each </w:t>
      </w:r>
      <w:r w:rsidR="00897083" w:rsidRPr="00E3565D">
        <w:rPr>
          <w:rFonts w:ascii="Times New Roman" w:hAnsi="Times New Roman" w:cs="Times New Roman"/>
          <w:sz w:val="24"/>
          <w:szCs w:val="24"/>
        </w:rPr>
        <w:t xml:space="preserve"> Member</w:t>
      </w:r>
      <w:proofErr w:type="gramEnd"/>
      <w:r w:rsidR="00897083" w:rsidRPr="00E3565D">
        <w:rPr>
          <w:rFonts w:ascii="Times New Roman" w:hAnsi="Times New Roman" w:cs="Times New Roman"/>
          <w:sz w:val="24"/>
          <w:szCs w:val="24"/>
        </w:rPr>
        <w:t xml:space="preserve"> District’s business department</w:t>
      </w:r>
      <w:r w:rsidR="00897083">
        <w:rPr>
          <w:rFonts w:ascii="Times New Roman" w:hAnsi="Times New Roman" w:cs="Times New Roman"/>
          <w:sz w:val="24"/>
          <w:szCs w:val="24"/>
        </w:rPr>
        <w:t xml:space="preserve"> as designated by the Member District. </w:t>
      </w:r>
    </w:p>
    <w:p w14:paraId="6CA0399B" w14:textId="3FA13625" w:rsidR="00980D62" w:rsidRDefault="00980D62" w:rsidP="00980D62">
      <w:pPr>
        <w:spacing w:after="0" w:line="240" w:lineRule="auto"/>
        <w:ind w:left="1440"/>
        <w:jc w:val="both"/>
        <w:rPr>
          <w:rFonts w:ascii="Times New Roman" w:hAnsi="Times New Roman" w:cs="Times New Roman"/>
          <w:sz w:val="24"/>
          <w:szCs w:val="24"/>
        </w:rPr>
      </w:pPr>
    </w:p>
    <w:p w14:paraId="05FE2F1A" w14:textId="1060CF74" w:rsidR="00C86E97" w:rsidRDefault="00C86E97" w:rsidP="00C86E97">
      <w:pPr>
        <w:pStyle w:val="ListParagraph"/>
        <w:numPr>
          <w:ilvl w:val="0"/>
          <w:numId w:val="12"/>
        </w:numPr>
        <w:spacing w:after="0" w:line="240" w:lineRule="auto"/>
        <w:ind w:hanging="720"/>
        <w:jc w:val="both"/>
        <w:rPr>
          <w:rFonts w:ascii="Times New Roman" w:hAnsi="Times New Roman" w:cs="Times New Roman"/>
          <w:sz w:val="24"/>
          <w:szCs w:val="24"/>
        </w:rPr>
      </w:pPr>
      <w:r w:rsidRPr="00A40C07">
        <w:rPr>
          <w:rFonts w:ascii="Times New Roman" w:hAnsi="Times New Roman" w:cs="Times New Roman"/>
          <w:sz w:val="24"/>
          <w:szCs w:val="24"/>
          <w:u w:val="single"/>
        </w:rPr>
        <w:lastRenderedPageBreak/>
        <w:t>Contributions</w:t>
      </w:r>
      <w:r w:rsidRPr="00A40C07">
        <w:rPr>
          <w:rFonts w:ascii="Times New Roman" w:hAnsi="Times New Roman" w:cs="Times New Roman"/>
          <w:sz w:val="24"/>
          <w:szCs w:val="24"/>
        </w:rPr>
        <w:t>. Without in any way limiting the powers otherwise provided for in this Agreement, the Joint Board shall have the authority to receive, accept, and utilize the service of personnel offered by any of the parties to this Agreement, or their representatives or agents; to receive, accept and utilize property, real or personal, from any of the parties to this Agreement, or their agents or representatives; and to receive, accept, expend and disburse funds by contract or otherwise, for purposes consistent with the provisions of this Agreement, which funds may be provided by any of the parties to this Agreement, or their agents or representatives.</w:t>
      </w:r>
    </w:p>
    <w:p w14:paraId="73F757A7" w14:textId="77777777" w:rsidR="00734F09" w:rsidRPr="00A40C07" w:rsidRDefault="00734F09" w:rsidP="00734F09">
      <w:pPr>
        <w:pStyle w:val="ListParagraph"/>
        <w:spacing w:after="0" w:line="240" w:lineRule="auto"/>
        <w:ind w:left="1440"/>
        <w:jc w:val="both"/>
        <w:rPr>
          <w:rFonts w:ascii="Times New Roman" w:hAnsi="Times New Roman" w:cs="Times New Roman"/>
          <w:sz w:val="24"/>
          <w:szCs w:val="24"/>
        </w:rPr>
      </w:pPr>
    </w:p>
    <w:p w14:paraId="56E1D953" w14:textId="77777777" w:rsidR="00C86E97" w:rsidRPr="005D6E02" w:rsidRDefault="00C86E97" w:rsidP="00C86E97">
      <w:pPr>
        <w:pStyle w:val="ListParagraph"/>
        <w:numPr>
          <w:ilvl w:val="0"/>
          <w:numId w:val="12"/>
        </w:numPr>
        <w:spacing w:after="0" w:line="240" w:lineRule="auto"/>
        <w:ind w:hanging="720"/>
        <w:jc w:val="both"/>
        <w:rPr>
          <w:rFonts w:ascii="Times New Roman" w:hAnsi="Times New Roman" w:cs="Times New Roman"/>
          <w:sz w:val="24"/>
          <w:szCs w:val="24"/>
        </w:rPr>
      </w:pPr>
      <w:r w:rsidRPr="004C4BCD">
        <w:rPr>
          <w:rFonts w:ascii="Times New Roman" w:hAnsi="Times New Roman" w:cs="Times New Roman"/>
          <w:sz w:val="24"/>
          <w:szCs w:val="24"/>
          <w:u w:val="single"/>
        </w:rPr>
        <w:t>Debts</w:t>
      </w:r>
      <w:r w:rsidRPr="005D6E02">
        <w:rPr>
          <w:rFonts w:ascii="Times New Roman" w:hAnsi="Times New Roman" w:cs="Times New Roman"/>
          <w:sz w:val="24"/>
          <w:szCs w:val="24"/>
        </w:rPr>
        <w:t>. The Joint Board shall exercise no</w:t>
      </w:r>
      <w:r>
        <w:rPr>
          <w:rFonts w:ascii="Times New Roman" w:hAnsi="Times New Roman" w:cs="Times New Roman"/>
          <w:sz w:val="24"/>
          <w:szCs w:val="24"/>
        </w:rPr>
        <w:t xml:space="preserve"> </w:t>
      </w:r>
      <w:r w:rsidRPr="005D6E02">
        <w:rPr>
          <w:rFonts w:ascii="Times New Roman" w:hAnsi="Times New Roman" w:cs="Times New Roman"/>
          <w:sz w:val="24"/>
          <w:szCs w:val="24"/>
        </w:rPr>
        <w:t xml:space="preserve">authority to incur any obligations </w:t>
      </w:r>
      <w:proofErr w:type="gramStart"/>
      <w:r w:rsidRPr="005D6E02">
        <w:rPr>
          <w:rFonts w:ascii="Times New Roman" w:hAnsi="Times New Roman" w:cs="Times New Roman"/>
          <w:sz w:val="24"/>
          <w:szCs w:val="24"/>
        </w:rPr>
        <w:t>in excess of</w:t>
      </w:r>
      <w:proofErr w:type="gramEnd"/>
      <w:r w:rsidRPr="005D6E02">
        <w:rPr>
          <w:rFonts w:ascii="Times New Roman" w:hAnsi="Times New Roman" w:cs="Times New Roman"/>
          <w:sz w:val="24"/>
          <w:szCs w:val="24"/>
        </w:rPr>
        <w:t xml:space="preserve"> the funds which are appropriated annually to its use for the purpose of this program. The debts, liabilities, and obligations of the SGVROP shall not be the debts, liabilities, and obligations of the parties to this agreement.</w:t>
      </w:r>
    </w:p>
    <w:p w14:paraId="315B315A" w14:textId="77777777" w:rsidR="00C86E97" w:rsidRDefault="00C86E97" w:rsidP="00C86E97">
      <w:pPr>
        <w:pStyle w:val="ListParagraph"/>
        <w:spacing w:after="0" w:line="240" w:lineRule="auto"/>
        <w:ind w:left="1440"/>
        <w:jc w:val="both"/>
        <w:rPr>
          <w:rFonts w:ascii="Times New Roman" w:hAnsi="Times New Roman" w:cs="Times New Roman"/>
          <w:sz w:val="24"/>
          <w:szCs w:val="24"/>
        </w:rPr>
      </w:pPr>
    </w:p>
    <w:p w14:paraId="12810843" w14:textId="77777777" w:rsidR="00C86E97" w:rsidRPr="00694EDF" w:rsidRDefault="00C86E97" w:rsidP="00C86E97">
      <w:pPr>
        <w:pStyle w:val="ListParagraph"/>
        <w:numPr>
          <w:ilvl w:val="0"/>
          <w:numId w:val="12"/>
        </w:numPr>
        <w:spacing w:after="0" w:line="240" w:lineRule="auto"/>
        <w:ind w:hanging="720"/>
        <w:jc w:val="both"/>
        <w:rPr>
          <w:rFonts w:ascii="Times New Roman" w:hAnsi="Times New Roman" w:cs="Times New Roman"/>
          <w:sz w:val="24"/>
          <w:szCs w:val="24"/>
        </w:rPr>
      </w:pPr>
      <w:r w:rsidRPr="004C4BCD">
        <w:rPr>
          <w:rFonts w:ascii="Times New Roman" w:hAnsi="Times New Roman" w:cs="Times New Roman"/>
          <w:sz w:val="24"/>
          <w:szCs w:val="24"/>
          <w:u w:val="single"/>
        </w:rPr>
        <w:t>Audit</w:t>
      </w:r>
      <w:r w:rsidRPr="005D6E02">
        <w:rPr>
          <w:rFonts w:ascii="Times New Roman" w:hAnsi="Times New Roman" w:cs="Times New Roman"/>
          <w:sz w:val="24"/>
          <w:szCs w:val="24"/>
        </w:rPr>
        <w:t>. The fiscal transactions of the</w:t>
      </w:r>
      <w:r>
        <w:rPr>
          <w:rFonts w:ascii="Times New Roman" w:hAnsi="Times New Roman" w:cs="Times New Roman"/>
          <w:sz w:val="24"/>
          <w:szCs w:val="24"/>
        </w:rPr>
        <w:t xml:space="preserve"> </w:t>
      </w:r>
      <w:r w:rsidRPr="005D6E02">
        <w:rPr>
          <w:rFonts w:ascii="Times New Roman" w:hAnsi="Times New Roman" w:cs="Times New Roman"/>
          <w:sz w:val="24"/>
          <w:szCs w:val="24"/>
        </w:rPr>
        <w:t>SGVROP shall be audited by a firm of</w:t>
      </w:r>
      <w:r>
        <w:rPr>
          <w:rFonts w:ascii="Times New Roman" w:hAnsi="Times New Roman" w:cs="Times New Roman"/>
          <w:sz w:val="24"/>
          <w:szCs w:val="24"/>
        </w:rPr>
        <w:t xml:space="preserve"> </w:t>
      </w:r>
      <w:r w:rsidRPr="00694EDF">
        <w:rPr>
          <w:rFonts w:ascii="Times New Roman" w:hAnsi="Times New Roman" w:cs="Times New Roman"/>
          <w:sz w:val="24"/>
          <w:szCs w:val="24"/>
        </w:rPr>
        <w:t>licensed certified public accountants to be selected and paid for by the Joint Board.</w:t>
      </w:r>
    </w:p>
    <w:p w14:paraId="7B26BF83" w14:textId="77777777" w:rsidR="00C86E97" w:rsidRPr="005D6E02" w:rsidRDefault="00C86E97" w:rsidP="00C86E97">
      <w:pPr>
        <w:spacing w:after="0" w:line="240" w:lineRule="auto"/>
        <w:jc w:val="both"/>
        <w:rPr>
          <w:rFonts w:ascii="Times New Roman" w:hAnsi="Times New Roman" w:cs="Times New Roman"/>
          <w:sz w:val="24"/>
          <w:szCs w:val="24"/>
        </w:rPr>
      </w:pPr>
    </w:p>
    <w:p w14:paraId="188E083E" w14:textId="77777777" w:rsidR="00C86E97" w:rsidRDefault="00C86E97" w:rsidP="00C86E97">
      <w:pPr>
        <w:pStyle w:val="ListParagraph"/>
        <w:numPr>
          <w:ilvl w:val="0"/>
          <w:numId w:val="4"/>
        </w:numPr>
        <w:spacing w:after="0" w:line="240" w:lineRule="auto"/>
        <w:ind w:left="0" w:firstLine="720"/>
        <w:jc w:val="both"/>
        <w:rPr>
          <w:rFonts w:ascii="Times New Roman" w:hAnsi="Times New Roman" w:cs="Times New Roman"/>
          <w:sz w:val="24"/>
          <w:szCs w:val="24"/>
        </w:rPr>
      </w:pPr>
      <w:r w:rsidRPr="004C4BCD">
        <w:rPr>
          <w:rFonts w:ascii="Times New Roman" w:hAnsi="Times New Roman" w:cs="Times New Roman"/>
          <w:b/>
          <w:bCs/>
          <w:sz w:val="24"/>
          <w:szCs w:val="24"/>
        </w:rPr>
        <w:t>ADMISSION OF PUPILS TO SGVROP.</w:t>
      </w:r>
      <w:r w:rsidRPr="005D6E02">
        <w:rPr>
          <w:rFonts w:ascii="Times New Roman" w:hAnsi="Times New Roman" w:cs="Times New Roman"/>
          <w:sz w:val="24"/>
          <w:szCs w:val="24"/>
        </w:rPr>
        <w:t xml:space="preserve"> In the event the SGVROP is unable to accommodate all of the applicants for enrollment meeting the eligibility requirements thereof, applications shall be accepted in such a manner that each </w:t>
      </w:r>
      <w:r>
        <w:rPr>
          <w:rFonts w:ascii="Times New Roman" w:hAnsi="Times New Roman" w:cs="Times New Roman"/>
          <w:sz w:val="24"/>
          <w:szCs w:val="24"/>
        </w:rPr>
        <w:t>Member D</w:t>
      </w:r>
      <w:r w:rsidRPr="005D6E02">
        <w:rPr>
          <w:rFonts w:ascii="Times New Roman" w:hAnsi="Times New Roman" w:cs="Times New Roman"/>
          <w:sz w:val="24"/>
          <w:szCs w:val="24"/>
        </w:rPr>
        <w:t>istrict shall be entitled to have persons residing in such districts, who are eligible for admission, to be enrolled in the SGVROP in the same ratio as the prior year official</w:t>
      </w:r>
      <w:r>
        <w:rPr>
          <w:rFonts w:ascii="Times New Roman" w:hAnsi="Times New Roman" w:cs="Times New Roman"/>
          <w:sz w:val="24"/>
          <w:szCs w:val="24"/>
        </w:rPr>
        <w:t xml:space="preserve"> </w:t>
      </w:r>
      <w:r w:rsidRPr="005D6E02">
        <w:rPr>
          <w:rFonts w:ascii="Times New Roman" w:hAnsi="Times New Roman" w:cs="Times New Roman"/>
          <w:sz w:val="24"/>
          <w:szCs w:val="24"/>
        </w:rPr>
        <w:t>October Report enrollment of 10th and 11th grade students of each school district bears to the total of all districts participating in this Agreement.</w:t>
      </w:r>
    </w:p>
    <w:p w14:paraId="1BDEEB8C" w14:textId="77777777" w:rsidR="00C86E97" w:rsidRPr="005D6E02" w:rsidRDefault="00C86E97" w:rsidP="00C86E97">
      <w:pPr>
        <w:spacing w:after="0" w:line="240" w:lineRule="auto"/>
        <w:jc w:val="both"/>
        <w:rPr>
          <w:rFonts w:ascii="Times New Roman" w:hAnsi="Times New Roman" w:cs="Times New Roman"/>
          <w:sz w:val="24"/>
          <w:szCs w:val="24"/>
        </w:rPr>
      </w:pPr>
    </w:p>
    <w:p w14:paraId="51FF161A" w14:textId="77777777" w:rsidR="00C86E97" w:rsidRPr="00044834" w:rsidRDefault="00C86E97" w:rsidP="00C86E97">
      <w:pPr>
        <w:pStyle w:val="ListParagraph"/>
        <w:numPr>
          <w:ilvl w:val="0"/>
          <w:numId w:val="4"/>
        </w:numPr>
        <w:spacing w:after="0" w:line="240" w:lineRule="auto"/>
        <w:ind w:left="0" w:firstLine="720"/>
        <w:jc w:val="both"/>
        <w:rPr>
          <w:rFonts w:ascii="Times New Roman" w:hAnsi="Times New Roman" w:cs="Times New Roman"/>
          <w:sz w:val="24"/>
          <w:szCs w:val="24"/>
        </w:rPr>
      </w:pPr>
      <w:r>
        <w:rPr>
          <w:rFonts w:ascii="Times New Roman" w:hAnsi="Times New Roman" w:cs="Times New Roman"/>
          <w:b/>
          <w:bCs/>
          <w:sz w:val="24"/>
          <w:szCs w:val="24"/>
        </w:rPr>
        <w:t xml:space="preserve">ADDITION AND/OR </w:t>
      </w:r>
      <w:r w:rsidRPr="00044834">
        <w:rPr>
          <w:rFonts w:ascii="Times New Roman" w:hAnsi="Times New Roman" w:cs="Times New Roman"/>
          <w:b/>
          <w:bCs/>
          <w:sz w:val="24"/>
          <w:szCs w:val="24"/>
        </w:rPr>
        <w:t>WITHDRAWAL</w:t>
      </w:r>
      <w:r>
        <w:rPr>
          <w:rFonts w:ascii="Times New Roman" w:hAnsi="Times New Roman" w:cs="Times New Roman"/>
          <w:b/>
          <w:bCs/>
          <w:sz w:val="24"/>
          <w:szCs w:val="24"/>
        </w:rPr>
        <w:t xml:space="preserve"> OF MEMBERS</w:t>
      </w:r>
      <w:r w:rsidRPr="00044834">
        <w:rPr>
          <w:rFonts w:ascii="Times New Roman" w:hAnsi="Times New Roman" w:cs="Times New Roman"/>
          <w:b/>
          <w:bCs/>
          <w:sz w:val="24"/>
          <w:szCs w:val="24"/>
        </w:rPr>
        <w:t xml:space="preserve">.  </w:t>
      </w:r>
    </w:p>
    <w:p w14:paraId="41FFBEC8" w14:textId="77777777" w:rsidR="00C86E97" w:rsidRPr="00044834" w:rsidRDefault="00C86E97" w:rsidP="00C86E97">
      <w:pPr>
        <w:pStyle w:val="ListParagraph"/>
        <w:spacing w:after="0" w:line="240" w:lineRule="auto"/>
        <w:jc w:val="both"/>
        <w:rPr>
          <w:rFonts w:ascii="Times New Roman" w:hAnsi="Times New Roman" w:cs="Times New Roman"/>
          <w:sz w:val="24"/>
          <w:szCs w:val="24"/>
        </w:rPr>
      </w:pPr>
    </w:p>
    <w:p w14:paraId="0B46E89C" w14:textId="77777777" w:rsidR="00C86E97" w:rsidRDefault="00C86E97" w:rsidP="00C86E97">
      <w:pPr>
        <w:pStyle w:val="ListParagraph"/>
        <w:numPr>
          <w:ilvl w:val="0"/>
          <w:numId w:val="14"/>
        </w:numPr>
        <w:spacing w:after="0" w:line="240" w:lineRule="auto"/>
        <w:ind w:hanging="720"/>
        <w:jc w:val="both"/>
        <w:rPr>
          <w:rFonts w:ascii="Times New Roman" w:hAnsi="Times New Roman" w:cs="Times New Roman"/>
          <w:sz w:val="24"/>
          <w:szCs w:val="24"/>
        </w:rPr>
      </w:pPr>
      <w:r w:rsidRPr="00044834">
        <w:rPr>
          <w:rFonts w:ascii="Times New Roman" w:hAnsi="Times New Roman" w:cs="Times New Roman"/>
          <w:sz w:val="24"/>
          <w:szCs w:val="24"/>
          <w:u w:val="single"/>
        </w:rPr>
        <w:t xml:space="preserve">Addition of </w:t>
      </w:r>
      <w:r>
        <w:rPr>
          <w:rFonts w:ascii="Times New Roman" w:hAnsi="Times New Roman" w:cs="Times New Roman"/>
          <w:sz w:val="24"/>
          <w:szCs w:val="24"/>
          <w:u w:val="single"/>
        </w:rPr>
        <w:t>New Members</w:t>
      </w:r>
      <w:r>
        <w:rPr>
          <w:rFonts w:ascii="Times New Roman" w:hAnsi="Times New Roman" w:cs="Times New Roman"/>
          <w:sz w:val="24"/>
          <w:szCs w:val="24"/>
        </w:rPr>
        <w:t xml:space="preserve">.  </w:t>
      </w:r>
      <w:r w:rsidRPr="00044834">
        <w:rPr>
          <w:rFonts w:ascii="Times New Roman" w:hAnsi="Times New Roman" w:cs="Times New Roman"/>
          <w:sz w:val="24"/>
          <w:szCs w:val="24"/>
        </w:rPr>
        <w:t>A non-member</w:t>
      </w:r>
      <w:r>
        <w:rPr>
          <w:rFonts w:ascii="Times New Roman" w:hAnsi="Times New Roman" w:cs="Times New Roman"/>
          <w:sz w:val="24"/>
          <w:szCs w:val="24"/>
        </w:rPr>
        <w:t xml:space="preserve"> agen</w:t>
      </w:r>
      <w:r w:rsidRPr="00044834">
        <w:rPr>
          <w:rFonts w:ascii="Times New Roman" w:hAnsi="Times New Roman" w:cs="Times New Roman"/>
          <w:sz w:val="24"/>
          <w:szCs w:val="24"/>
        </w:rPr>
        <w:t xml:space="preserve">cy with like powers may join the </w:t>
      </w:r>
      <w:r>
        <w:rPr>
          <w:rFonts w:ascii="Times New Roman" w:hAnsi="Times New Roman" w:cs="Times New Roman"/>
          <w:sz w:val="24"/>
          <w:szCs w:val="24"/>
        </w:rPr>
        <w:t xml:space="preserve">SGVROP </w:t>
      </w:r>
      <w:r w:rsidRPr="00044834">
        <w:rPr>
          <w:rFonts w:ascii="Times New Roman" w:hAnsi="Times New Roman" w:cs="Times New Roman"/>
          <w:sz w:val="24"/>
          <w:szCs w:val="24"/>
        </w:rPr>
        <w:t xml:space="preserve">upon the approval of the </w:t>
      </w:r>
      <w:r>
        <w:rPr>
          <w:rFonts w:ascii="Times New Roman" w:hAnsi="Times New Roman" w:cs="Times New Roman"/>
          <w:sz w:val="24"/>
          <w:szCs w:val="24"/>
        </w:rPr>
        <w:t>Joint</w:t>
      </w:r>
      <w:r w:rsidRPr="00044834">
        <w:rPr>
          <w:rFonts w:ascii="Times New Roman" w:hAnsi="Times New Roman" w:cs="Times New Roman"/>
          <w:sz w:val="24"/>
          <w:szCs w:val="24"/>
        </w:rPr>
        <w:t xml:space="preserve"> Board by a vote of at least two</w:t>
      </w:r>
      <w:r>
        <w:rPr>
          <w:rFonts w:ascii="Times New Roman" w:hAnsi="Times New Roman" w:cs="Times New Roman"/>
          <w:sz w:val="24"/>
          <w:szCs w:val="24"/>
        </w:rPr>
        <w:t>-</w:t>
      </w:r>
      <w:r w:rsidRPr="00044834">
        <w:rPr>
          <w:rFonts w:ascii="Times New Roman" w:hAnsi="Times New Roman" w:cs="Times New Roman"/>
          <w:sz w:val="24"/>
          <w:szCs w:val="24"/>
        </w:rPr>
        <w:t xml:space="preserve">thirds of all representatives as then appointed to the </w:t>
      </w:r>
      <w:r>
        <w:rPr>
          <w:rFonts w:ascii="Times New Roman" w:hAnsi="Times New Roman" w:cs="Times New Roman"/>
          <w:sz w:val="24"/>
          <w:szCs w:val="24"/>
        </w:rPr>
        <w:t xml:space="preserve">Joint </w:t>
      </w:r>
      <w:r w:rsidRPr="00044834">
        <w:rPr>
          <w:rFonts w:ascii="Times New Roman" w:hAnsi="Times New Roman" w:cs="Times New Roman"/>
          <w:sz w:val="24"/>
          <w:szCs w:val="24"/>
        </w:rPr>
        <w:t xml:space="preserve">Board, and agreement to terms and conditions determined by the </w:t>
      </w:r>
      <w:r>
        <w:rPr>
          <w:rFonts w:ascii="Times New Roman" w:hAnsi="Times New Roman" w:cs="Times New Roman"/>
          <w:sz w:val="24"/>
          <w:szCs w:val="24"/>
        </w:rPr>
        <w:t xml:space="preserve">Joint </w:t>
      </w:r>
      <w:r w:rsidRPr="00044834">
        <w:rPr>
          <w:rFonts w:ascii="Times New Roman" w:hAnsi="Times New Roman" w:cs="Times New Roman"/>
          <w:sz w:val="24"/>
          <w:szCs w:val="24"/>
        </w:rPr>
        <w:t>Board, which terms and conditions may vary from those set forth in th</w:t>
      </w:r>
      <w:r>
        <w:rPr>
          <w:rFonts w:ascii="Times New Roman" w:hAnsi="Times New Roman" w:cs="Times New Roman"/>
          <w:sz w:val="24"/>
          <w:szCs w:val="24"/>
        </w:rPr>
        <w:t>is</w:t>
      </w:r>
      <w:r w:rsidRPr="00044834">
        <w:rPr>
          <w:rFonts w:ascii="Times New Roman" w:hAnsi="Times New Roman" w:cs="Times New Roman"/>
          <w:sz w:val="24"/>
          <w:szCs w:val="24"/>
        </w:rPr>
        <w:t xml:space="preserve"> Agreement. The non-member agency shall file with the </w:t>
      </w:r>
      <w:r>
        <w:rPr>
          <w:rFonts w:ascii="Times New Roman" w:hAnsi="Times New Roman" w:cs="Times New Roman"/>
          <w:sz w:val="24"/>
          <w:szCs w:val="24"/>
        </w:rPr>
        <w:t>Joint</w:t>
      </w:r>
      <w:r w:rsidRPr="00044834">
        <w:rPr>
          <w:rFonts w:ascii="Times New Roman" w:hAnsi="Times New Roman" w:cs="Times New Roman"/>
          <w:sz w:val="24"/>
          <w:szCs w:val="24"/>
        </w:rPr>
        <w:t xml:space="preserve"> Board a resolution</w:t>
      </w:r>
      <w:r>
        <w:rPr>
          <w:rFonts w:ascii="Times New Roman" w:hAnsi="Times New Roman" w:cs="Times New Roman"/>
          <w:sz w:val="24"/>
          <w:szCs w:val="24"/>
        </w:rPr>
        <w:t xml:space="preserve"> adopted by the non-member agency’s governing board</w:t>
      </w:r>
      <w:r w:rsidRPr="00044834">
        <w:rPr>
          <w:rFonts w:ascii="Times New Roman" w:hAnsi="Times New Roman" w:cs="Times New Roman"/>
          <w:sz w:val="24"/>
          <w:szCs w:val="24"/>
        </w:rPr>
        <w:t xml:space="preserve"> indicating acceptance of the terms of this Agreement and any other documents as may be required by the </w:t>
      </w:r>
      <w:r>
        <w:rPr>
          <w:rFonts w:ascii="Times New Roman" w:hAnsi="Times New Roman" w:cs="Times New Roman"/>
          <w:sz w:val="24"/>
          <w:szCs w:val="24"/>
        </w:rPr>
        <w:t>Joint</w:t>
      </w:r>
      <w:r w:rsidRPr="00044834">
        <w:rPr>
          <w:rFonts w:ascii="Times New Roman" w:hAnsi="Times New Roman" w:cs="Times New Roman"/>
          <w:sz w:val="24"/>
          <w:szCs w:val="24"/>
        </w:rPr>
        <w:t xml:space="preserve"> Board to demonstrate satisfaction of or agreement to satisfy any conditions imposed by the </w:t>
      </w:r>
      <w:r>
        <w:rPr>
          <w:rFonts w:ascii="Times New Roman" w:hAnsi="Times New Roman" w:cs="Times New Roman"/>
          <w:sz w:val="24"/>
          <w:szCs w:val="24"/>
        </w:rPr>
        <w:t>Joint</w:t>
      </w:r>
      <w:r w:rsidRPr="00044834">
        <w:rPr>
          <w:rFonts w:ascii="Times New Roman" w:hAnsi="Times New Roman" w:cs="Times New Roman"/>
          <w:sz w:val="24"/>
          <w:szCs w:val="24"/>
        </w:rPr>
        <w:t xml:space="preserve"> Board. </w:t>
      </w:r>
      <w:r>
        <w:rPr>
          <w:rFonts w:ascii="Times New Roman" w:hAnsi="Times New Roman" w:cs="Times New Roman"/>
          <w:sz w:val="24"/>
          <w:szCs w:val="24"/>
        </w:rPr>
        <w:t xml:space="preserve"> Following approval of the Joint Board, the addition of the new member shall be consented to by the </w:t>
      </w:r>
      <w:r w:rsidRPr="00203B39">
        <w:rPr>
          <w:rFonts w:ascii="Times New Roman" w:hAnsi="Times New Roman" w:cs="Times New Roman"/>
          <w:sz w:val="24"/>
          <w:szCs w:val="24"/>
        </w:rPr>
        <w:t>Los Angeles County Superintendent of Schools and the State Board of Education</w:t>
      </w:r>
      <w:r>
        <w:rPr>
          <w:rFonts w:ascii="Times New Roman" w:hAnsi="Times New Roman" w:cs="Times New Roman"/>
          <w:sz w:val="24"/>
          <w:szCs w:val="24"/>
        </w:rPr>
        <w:t>, and notice shall be provided to all Member Districts of the addition of the new member.</w:t>
      </w:r>
      <w:r w:rsidRPr="0004483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44834">
        <w:rPr>
          <w:rFonts w:ascii="Times New Roman" w:hAnsi="Times New Roman" w:cs="Times New Roman"/>
          <w:sz w:val="24"/>
          <w:szCs w:val="24"/>
        </w:rPr>
        <w:t xml:space="preserve">The addition of the non-member agency shall be effective upon the determination of the </w:t>
      </w:r>
      <w:r>
        <w:rPr>
          <w:rFonts w:ascii="Times New Roman" w:hAnsi="Times New Roman" w:cs="Times New Roman"/>
          <w:sz w:val="24"/>
          <w:szCs w:val="24"/>
        </w:rPr>
        <w:t>Joint</w:t>
      </w:r>
      <w:r w:rsidRPr="00044834">
        <w:rPr>
          <w:rFonts w:ascii="Times New Roman" w:hAnsi="Times New Roman" w:cs="Times New Roman"/>
          <w:sz w:val="24"/>
          <w:szCs w:val="24"/>
        </w:rPr>
        <w:t xml:space="preserve"> Board, as then appointed, that the non-member agency has satisfied or will satisfy all necessary conditions</w:t>
      </w:r>
      <w:r>
        <w:rPr>
          <w:rFonts w:ascii="Times New Roman" w:hAnsi="Times New Roman" w:cs="Times New Roman"/>
          <w:sz w:val="24"/>
          <w:szCs w:val="24"/>
        </w:rPr>
        <w:t xml:space="preserve">, and receipt of the required consents of the Los Angeles County Superintendent of Schools and the State Board of Education.  </w:t>
      </w:r>
      <w:r w:rsidRPr="00203B39">
        <w:rPr>
          <w:rFonts w:ascii="Times New Roman" w:hAnsi="Times New Roman" w:cs="Times New Roman"/>
          <w:sz w:val="24"/>
          <w:szCs w:val="24"/>
        </w:rPr>
        <w:t>Any agency which joins the SGVROP pursuant to this section</w:t>
      </w:r>
      <w:r>
        <w:rPr>
          <w:rFonts w:ascii="Times New Roman" w:hAnsi="Times New Roman" w:cs="Times New Roman"/>
          <w:sz w:val="24"/>
          <w:szCs w:val="24"/>
        </w:rPr>
        <w:t xml:space="preserve"> shall appoint a member to serve on the Joint Board as provided herein at Section F within thirty (30) days of the effective date of said agency’s admission to the SGVROP.  </w:t>
      </w:r>
      <w:r w:rsidRPr="00044834">
        <w:rPr>
          <w:rFonts w:ascii="Times New Roman" w:hAnsi="Times New Roman" w:cs="Times New Roman"/>
          <w:sz w:val="24"/>
          <w:szCs w:val="24"/>
        </w:rPr>
        <w:t xml:space="preserve">Any agency </w:t>
      </w:r>
      <w:r w:rsidRPr="00044834">
        <w:rPr>
          <w:rFonts w:ascii="Times New Roman" w:hAnsi="Times New Roman" w:cs="Times New Roman"/>
          <w:sz w:val="24"/>
          <w:szCs w:val="24"/>
        </w:rPr>
        <w:lastRenderedPageBreak/>
        <w:t xml:space="preserve">which joins the </w:t>
      </w:r>
      <w:r>
        <w:rPr>
          <w:rFonts w:ascii="Times New Roman" w:hAnsi="Times New Roman" w:cs="Times New Roman"/>
          <w:sz w:val="24"/>
          <w:szCs w:val="24"/>
        </w:rPr>
        <w:t>SGVROP</w:t>
      </w:r>
      <w:r w:rsidRPr="00044834">
        <w:rPr>
          <w:rFonts w:ascii="Times New Roman" w:hAnsi="Times New Roman" w:cs="Times New Roman"/>
          <w:sz w:val="24"/>
          <w:szCs w:val="24"/>
        </w:rPr>
        <w:t xml:space="preserve"> pursuant to this section shall be considered a “Member </w:t>
      </w:r>
      <w:r>
        <w:rPr>
          <w:rFonts w:ascii="Times New Roman" w:hAnsi="Times New Roman" w:cs="Times New Roman"/>
          <w:sz w:val="24"/>
          <w:szCs w:val="24"/>
        </w:rPr>
        <w:t>District</w:t>
      </w:r>
      <w:r w:rsidRPr="00044834">
        <w:rPr>
          <w:rFonts w:ascii="Times New Roman" w:hAnsi="Times New Roman" w:cs="Times New Roman"/>
          <w:sz w:val="24"/>
          <w:szCs w:val="24"/>
        </w:rPr>
        <w:t xml:space="preserve">” and a party to this Agreement.  </w:t>
      </w:r>
    </w:p>
    <w:p w14:paraId="3A565601" w14:textId="77777777" w:rsidR="00C86E97" w:rsidRPr="00203B39" w:rsidRDefault="00C86E97" w:rsidP="00C86E97">
      <w:pPr>
        <w:pStyle w:val="ListParagraph"/>
        <w:spacing w:after="0" w:line="240" w:lineRule="auto"/>
        <w:ind w:left="1440"/>
        <w:jc w:val="both"/>
        <w:rPr>
          <w:rFonts w:ascii="Times New Roman" w:hAnsi="Times New Roman" w:cs="Times New Roman"/>
          <w:sz w:val="24"/>
          <w:szCs w:val="24"/>
        </w:rPr>
      </w:pPr>
    </w:p>
    <w:p w14:paraId="1D2E3A15" w14:textId="12BC6B97" w:rsidR="00C86E97" w:rsidRDefault="00C86E97" w:rsidP="00C86E97">
      <w:pPr>
        <w:pStyle w:val="ListParagraph"/>
        <w:numPr>
          <w:ilvl w:val="0"/>
          <w:numId w:val="14"/>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u w:val="single"/>
        </w:rPr>
        <w:t>Withdrawal of Member</w:t>
      </w:r>
      <w:r w:rsidRPr="00044834">
        <w:rPr>
          <w:rFonts w:ascii="Times New Roman" w:hAnsi="Times New Roman" w:cs="Times New Roman"/>
          <w:sz w:val="24"/>
          <w:szCs w:val="24"/>
        </w:rPr>
        <w:t xml:space="preserve">.  </w:t>
      </w:r>
      <w:r w:rsidRPr="005D6E02">
        <w:rPr>
          <w:rFonts w:ascii="Times New Roman" w:hAnsi="Times New Roman" w:cs="Times New Roman"/>
          <w:sz w:val="24"/>
          <w:szCs w:val="24"/>
        </w:rPr>
        <w:t xml:space="preserve">Any party may withdraw from its status as a party to this Agreement at the end of any given fiscal year, provided that at such time said party has either discharged, or has arranged for, to the satisfaction of the remaining members of the Joint Board, the discharge of any pending obligation it has assumed hereunder, and further provided that written notice of intention to so withdraw has been served upon the Joint Board no later than </w:t>
      </w:r>
      <w:r>
        <w:rPr>
          <w:rFonts w:ascii="Times New Roman" w:hAnsi="Times New Roman" w:cs="Times New Roman"/>
          <w:sz w:val="24"/>
          <w:szCs w:val="24"/>
        </w:rPr>
        <w:t>January 31</w:t>
      </w:r>
      <w:r w:rsidR="00952241">
        <w:rPr>
          <w:rFonts w:ascii="Times New Roman" w:hAnsi="Times New Roman" w:cs="Times New Roman"/>
          <w:sz w:val="24"/>
          <w:szCs w:val="24"/>
        </w:rPr>
        <w:t xml:space="preserve"> </w:t>
      </w:r>
      <w:r w:rsidRPr="005D6E02">
        <w:rPr>
          <w:rFonts w:ascii="Times New Roman" w:hAnsi="Times New Roman" w:cs="Times New Roman"/>
          <w:sz w:val="24"/>
          <w:szCs w:val="24"/>
        </w:rPr>
        <w:t>of that fiscal year.</w:t>
      </w:r>
      <w:r>
        <w:rPr>
          <w:rFonts w:ascii="Times New Roman" w:hAnsi="Times New Roman" w:cs="Times New Roman"/>
          <w:sz w:val="24"/>
          <w:szCs w:val="24"/>
        </w:rPr>
        <w:t xml:space="preserve"> </w:t>
      </w:r>
    </w:p>
    <w:p w14:paraId="117709AE" w14:textId="77777777" w:rsidR="00C86E97" w:rsidRDefault="00C86E97" w:rsidP="00C86E97">
      <w:pPr>
        <w:pStyle w:val="ListParagraph"/>
        <w:spacing w:after="0" w:line="240" w:lineRule="auto"/>
        <w:ind w:left="1440"/>
        <w:jc w:val="both"/>
        <w:rPr>
          <w:rFonts w:ascii="Times New Roman" w:hAnsi="Times New Roman" w:cs="Times New Roman"/>
          <w:sz w:val="24"/>
          <w:szCs w:val="24"/>
        </w:rPr>
      </w:pPr>
    </w:p>
    <w:p w14:paraId="1EBB07B8" w14:textId="77777777" w:rsidR="00C86E97" w:rsidRDefault="00C86E97" w:rsidP="00C86E97">
      <w:pPr>
        <w:pStyle w:val="ListParagraph"/>
        <w:numPr>
          <w:ilvl w:val="0"/>
          <w:numId w:val="14"/>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u w:val="single"/>
        </w:rPr>
        <w:t>Addition and/or Withdrawal Not a Dissolution or Termination</w:t>
      </w:r>
      <w:r w:rsidRPr="00044834">
        <w:rPr>
          <w:rFonts w:ascii="Times New Roman" w:hAnsi="Times New Roman" w:cs="Times New Roman"/>
          <w:sz w:val="24"/>
          <w:szCs w:val="24"/>
        </w:rPr>
        <w:t>.  The inclusion of additional parties to this Agreement or the withdrawal of some, but not all, of the parties to this Agreement shall not be deemed a dissolution of this program nor a termination of this Agreement.</w:t>
      </w:r>
    </w:p>
    <w:p w14:paraId="0823D778" w14:textId="77777777" w:rsidR="00C86E97" w:rsidRDefault="00C86E97" w:rsidP="00C86E97">
      <w:pPr>
        <w:pStyle w:val="ListParagraph"/>
        <w:spacing w:after="0" w:line="240" w:lineRule="auto"/>
        <w:ind w:left="1440"/>
        <w:jc w:val="both"/>
        <w:rPr>
          <w:rFonts w:ascii="Times New Roman" w:hAnsi="Times New Roman" w:cs="Times New Roman"/>
          <w:sz w:val="24"/>
          <w:szCs w:val="24"/>
        </w:rPr>
      </w:pPr>
    </w:p>
    <w:p w14:paraId="620DBDDB" w14:textId="77777777" w:rsidR="00C86E97" w:rsidRPr="00196BB5" w:rsidRDefault="00C86E97" w:rsidP="00C86E97">
      <w:pPr>
        <w:pStyle w:val="ListParagraph"/>
        <w:numPr>
          <w:ilvl w:val="0"/>
          <w:numId w:val="14"/>
        </w:numPr>
        <w:spacing w:after="0" w:line="240" w:lineRule="auto"/>
        <w:ind w:hanging="720"/>
        <w:jc w:val="both"/>
        <w:rPr>
          <w:rFonts w:ascii="Times New Roman" w:hAnsi="Times New Roman" w:cs="Times New Roman"/>
          <w:sz w:val="24"/>
          <w:szCs w:val="24"/>
        </w:rPr>
      </w:pPr>
      <w:r w:rsidRPr="00196BB5">
        <w:rPr>
          <w:rFonts w:ascii="Times New Roman" w:hAnsi="Times New Roman" w:cs="Times New Roman"/>
          <w:sz w:val="24"/>
          <w:szCs w:val="24"/>
          <w:u w:val="single"/>
        </w:rPr>
        <w:t>Reorganization of a Member District</w:t>
      </w:r>
      <w:r w:rsidRPr="00196BB5">
        <w:rPr>
          <w:rFonts w:ascii="Times New Roman" w:hAnsi="Times New Roman" w:cs="Times New Roman"/>
          <w:sz w:val="24"/>
          <w:szCs w:val="24"/>
        </w:rPr>
        <w:t xml:space="preserve">.  In the event of a reorganization of one or more of the </w:t>
      </w:r>
      <w:r>
        <w:rPr>
          <w:rFonts w:ascii="Times New Roman" w:hAnsi="Times New Roman" w:cs="Times New Roman"/>
          <w:sz w:val="24"/>
          <w:szCs w:val="24"/>
        </w:rPr>
        <w:t>Member D</w:t>
      </w:r>
      <w:r w:rsidRPr="00196BB5">
        <w:rPr>
          <w:rFonts w:ascii="Times New Roman" w:hAnsi="Times New Roman" w:cs="Times New Roman"/>
          <w:sz w:val="24"/>
          <w:szCs w:val="24"/>
        </w:rPr>
        <w:t>istricts, the successor or successors in interest to the obligations of any such reorganized district shall be substituted as a party or parties to this agreement.</w:t>
      </w:r>
    </w:p>
    <w:p w14:paraId="44395B4B" w14:textId="77777777" w:rsidR="00C86E97" w:rsidRPr="005D6E02" w:rsidRDefault="00C86E97" w:rsidP="00C86E97">
      <w:pPr>
        <w:spacing w:after="0" w:line="240" w:lineRule="auto"/>
        <w:jc w:val="both"/>
        <w:rPr>
          <w:rFonts w:ascii="Times New Roman" w:hAnsi="Times New Roman" w:cs="Times New Roman"/>
          <w:sz w:val="24"/>
          <w:szCs w:val="24"/>
        </w:rPr>
      </w:pPr>
    </w:p>
    <w:p w14:paraId="677012D4" w14:textId="3DC69C75" w:rsidR="00C86E97" w:rsidRPr="00694EDF" w:rsidRDefault="00C86E97" w:rsidP="00C86E97">
      <w:pPr>
        <w:pStyle w:val="ListParagraph"/>
        <w:numPr>
          <w:ilvl w:val="0"/>
          <w:numId w:val="4"/>
        </w:numPr>
        <w:spacing w:after="0" w:line="240" w:lineRule="auto"/>
        <w:ind w:left="0" w:firstLine="720"/>
        <w:jc w:val="both"/>
        <w:rPr>
          <w:rFonts w:ascii="Times New Roman" w:hAnsi="Times New Roman" w:cs="Times New Roman"/>
          <w:sz w:val="24"/>
          <w:szCs w:val="24"/>
        </w:rPr>
      </w:pPr>
      <w:r w:rsidRPr="004C4BCD">
        <w:rPr>
          <w:rFonts w:ascii="Times New Roman" w:hAnsi="Times New Roman" w:cs="Times New Roman"/>
          <w:b/>
          <w:bCs/>
          <w:sz w:val="24"/>
          <w:szCs w:val="24"/>
        </w:rPr>
        <w:t>CONTRIBUTION “IN KIND” FROM BALDWIN PARK UNIFIED SCHOOL DISTRICT AND WALNUT VALLEY UNIFIED SCHOOL DISTRICT.</w:t>
      </w:r>
      <w:r w:rsidRPr="00694EDF">
        <w:rPr>
          <w:rFonts w:ascii="Times New Roman" w:hAnsi="Times New Roman" w:cs="Times New Roman"/>
          <w:sz w:val="24"/>
          <w:szCs w:val="24"/>
        </w:rPr>
        <w:t xml:space="preserve"> It is agreed by all </w:t>
      </w:r>
      <w:r>
        <w:rPr>
          <w:rFonts w:ascii="Times New Roman" w:hAnsi="Times New Roman" w:cs="Times New Roman"/>
          <w:sz w:val="24"/>
          <w:szCs w:val="24"/>
        </w:rPr>
        <w:t>Member D</w:t>
      </w:r>
      <w:r w:rsidRPr="00694EDF">
        <w:rPr>
          <w:rFonts w:ascii="Times New Roman" w:hAnsi="Times New Roman" w:cs="Times New Roman"/>
          <w:sz w:val="24"/>
          <w:szCs w:val="24"/>
        </w:rPr>
        <w:t xml:space="preserve">istricts, including Baldwin Park Unified School District and Walnut Valley Unified School District, that the sum of fifteen thousand dollars ($15,000) is the reasonable, fair and equitable value of the contribution to be made by Baldwin Park and Walnut Valley to the ROP in the form of “in kind” services, supplies, equipment, or use of real or personal property, in lieu of a cash contribution, as a condition precedent to the creation or existence of a right on the part of Baldwin Park or Walnut Valley to share equally, or at all, with the other five enumerated </w:t>
      </w:r>
      <w:r>
        <w:rPr>
          <w:rFonts w:ascii="Times New Roman" w:hAnsi="Times New Roman" w:cs="Times New Roman"/>
          <w:sz w:val="24"/>
          <w:szCs w:val="24"/>
        </w:rPr>
        <w:t>Member D</w:t>
      </w:r>
      <w:r w:rsidRPr="00694EDF">
        <w:rPr>
          <w:rFonts w:ascii="Times New Roman" w:hAnsi="Times New Roman" w:cs="Times New Roman"/>
          <w:sz w:val="24"/>
          <w:szCs w:val="24"/>
        </w:rPr>
        <w:t xml:space="preserve">istricts in a division or distribution of the assets of the SGVROP in the event of its dissolution or upon the termination of this agreement. </w:t>
      </w:r>
    </w:p>
    <w:p w14:paraId="518F2CE6" w14:textId="77777777" w:rsidR="00C86E97" w:rsidRPr="005D6E02" w:rsidRDefault="00C86E97" w:rsidP="00C86E97">
      <w:pPr>
        <w:spacing w:after="0" w:line="240" w:lineRule="auto"/>
        <w:jc w:val="both"/>
        <w:rPr>
          <w:rFonts w:ascii="Times New Roman" w:hAnsi="Times New Roman" w:cs="Times New Roman"/>
          <w:sz w:val="24"/>
          <w:szCs w:val="24"/>
        </w:rPr>
      </w:pPr>
    </w:p>
    <w:p w14:paraId="7CBA643E" w14:textId="1208266C" w:rsidR="00C86E97" w:rsidRPr="00E32FB6" w:rsidRDefault="00C86E97" w:rsidP="00A50AFE">
      <w:pPr>
        <w:pStyle w:val="BodyText3"/>
      </w:pPr>
      <w:r w:rsidRPr="005D6E02">
        <w:t xml:space="preserve">Notwithstanding the provisions of Article </w:t>
      </w:r>
      <w:r w:rsidRPr="00E32FB6">
        <w:t>“</w:t>
      </w:r>
      <w:r>
        <w:t>L</w:t>
      </w:r>
      <w:r w:rsidRPr="00E32FB6">
        <w:t>” below, relating to “DISPOSITION OF PROPERTY AND FUNDS”, until such time as the total value of “in kind” contributions made by Baldwin Park or Walnut Valley, respectively, to the SGVROP equals $15,000, Baldwin Park Unified School District or Walnut Valley Unified School District, respectively, shall not be entitled to share in any distribution or division of SGVROP assets in the event of dissolution of the SGVROP or termination of this agreement and the provisions of Article “</w:t>
      </w:r>
      <w:r>
        <w:t>L</w:t>
      </w:r>
      <w:r w:rsidRPr="00E32FB6">
        <w:t>”, below, shall not be applicable to said districts. Provided further, that in the event of a dissolution of the SGVROP or termination of this agreement prior to such time as the total value of “in kind” contributions by Baldwin Park or Walnut equals $15,000, said district shall not be entitled to any refund or reimbursement for any “in kind” contributions made up to the time of such dissolution or termination.</w:t>
      </w:r>
    </w:p>
    <w:p w14:paraId="15A4A5EC" w14:textId="77777777" w:rsidR="00C86E97" w:rsidRPr="00E32FB6" w:rsidRDefault="00C86E97" w:rsidP="00C86E97">
      <w:pPr>
        <w:spacing w:after="0" w:line="240" w:lineRule="auto"/>
        <w:jc w:val="both"/>
        <w:rPr>
          <w:rFonts w:ascii="Times New Roman" w:hAnsi="Times New Roman" w:cs="Times New Roman"/>
          <w:sz w:val="24"/>
          <w:szCs w:val="24"/>
        </w:rPr>
      </w:pPr>
    </w:p>
    <w:p w14:paraId="687E0AE6" w14:textId="77777777" w:rsidR="00C86E97" w:rsidRDefault="00C86E97" w:rsidP="00C86E97">
      <w:pPr>
        <w:pStyle w:val="ListParagraph"/>
        <w:numPr>
          <w:ilvl w:val="0"/>
          <w:numId w:val="4"/>
        </w:numPr>
        <w:spacing w:after="0" w:line="240" w:lineRule="auto"/>
        <w:ind w:left="0" w:firstLine="720"/>
        <w:jc w:val="both"/>
        <w:rPr>
          <w:rFonts w:ascii="Times New Roman" w:hAnsi="Times New Roman" w:cs="Times New Roman"/>
          <w:sz w:val="24"/>
          <w:szCs w:val="24"/>
        </w:rPr>
      </w:pPr>
      <w:r w:rsidRPr="00E32FB6">
        <w:rPr>
          <w:rFonts w:ascii="Times New Roman" w:hAnsi="Times New Roman" w:cs="Times New Roman"/>
          <w:b/>
          <w:bCs/>
          <w:sz w:val="24"/>
          <w:szCs w:val="24"/>
        </w:rPr>
        <w:t>DISPOSITION OF PROPERTY AND FUNDS.</w:t>
      </w:r>
      <w:r w:rsidRPr="00E32FB6">
        <w:rPr>
          <w:rFonts w:ascii="Times New Roman" w:hAnsi="Times New Roman" w:cs="Times New Roman"/>
          <w:sz w:val="24"/>
          <w:szCs w:val="24"/>
        </w:rPr>
        <w:t xml:space="preserve"> In the event of the dissolution of the SGVROP or in the event of a complete rescission or termination of this agreement by all </w:t>
      </w:r>
      <w:r>
        <w:rPr>
          <w:rFonts w:ascii="Times New Roman" w:hAnsi="Times New Roman" w:cs="Times New Roman"/>
          <w:sz w:val="24"/>
          <w:szCs w:val="24"/>
        </w:rPr>
        <w:t>Member D</w:t>
      </w:r>
      <w:r w:rsidRPr="00E32FB6">
        <w:rPr>
          <w:rFonts w:ascii="Times New Roman" w:hAnsi="Times New Roman" w:cs="Times New Roman"/>
          <w:sz w:val="24"/>
          <w:szCs w:val="24"/>
        </w:rPr>
        <w:t xml:space="preserve">istricts then a party hereto, all inventory, equipment, funds or other assets remaining in the SGVROP following a discharge of all obligations shall be disposed of as the Joint Board shall </w:t>
      </w:r>
      <w:r w:rsidRPr="00E32FB6">
        <w:rPr>
          <w:rFonts w:ascii="Times New Roman" w:hAnsi="Times New Roman" w:cs="Times New Roman"/>
          <w:sz w:val="24"/>
          <w:szCs w:val="24"/>
        </w:rPr>
        <w:lastRenderedPageBreak/>
        <w:t>then determine for the purpose of returning (subject to Article “L”, above) t</w:t>
      </w:r>
      <w:r w:rsidRPr="005D6E02">
        <w:rPr>
          <w:rFonts w:ascii="Times New Roman" w:hAnsi="Times New Roman" w:cs="Times New Roman"/>
          <w:sz w:val="24"/>
          <w:szCs w:val="24"/>
        </w:rPr>
        <w:t xml:space="preserve">o each </w:t>
      </w:r>
      <w:r>
        <w:rPr>
          <w:rFonts w:ascii="Times New Roman" w:hAnsi="Times New Roman" w:cs="Times New Roman"/>
          <w:sz w:val="24"/>
          <w:szCs w:val="24"/>
        </w:rPr>
        <w:t>Member D</w:t>
      </w:r>
      <w:r w:rsidRPr="005D6E02">
        <w:rPr>
          <w:rFonts w:ascii="Times New Roman" w:hAnsi="Times New Roman" w:cs="Times New Roman"/>
          <w:sz w:val="24"/>
          <w:szCs w:val="24"/>
        </w:rPr>
        <w:t xml:space="preserve">istrict which is then a party to this agreement, a proportionate return on </w:t>
      </w:r>
      <w:r>
        <w:rPr>
          <w:rFonts w:ascii="Times New Roman" w:hAnsi="Times New Roman" w:cs="Times New Roman"/>
          <w:sz w:val="24"/>
          <w:szCs w:val="24"/>
        </w:rPr>
        <w:t>the</w:t>
      </w:r>
      <w:r w:rsidRPr="005D6E02">
        <w:rPr>
          <w:rFonts w:ascii="Times New Roman" w:hAnsi="Times New Roman" w:cs="Times New Roman"/>
          <w:sz w:val="24"/>
          <w:szCs w:val="24"/>
        </w:rPr>
        <w:t xml:space="preserve"> contributions made to the SGVROP by such </w:t>
      </w:r>
      <w:r>
        <w:rPr>
          <w:rFonts w:ascii="Times New Roman" w:hAnsi="Times New Roman" w:cs="Times New Roman"/>
          <w:sz w:val="24"/>
          <w:szCs w:val="24"/>
        </w:rPr>
        <w:t>Member D</w:t>
      </w:r>
      <w:r w:rsidRPr="005D6E02">
        <w:rPr>
          <w:rFonts w:ascii="Times New Roman" w:hAnsi="Times New Roman" w:cs="Times New Roman"/>
          <w:sz w:val="24"/>
          <w:szCs w:val="24"/>
        </w:rPr>
        <w:t>istricts.</w:t>
      </w:r>
      <w:r>
        <w:rPr>
          <w:rFonts w:ascii="Times New Roman" w:hAnsi="Times New Roman" w:cs="Times New Roman"/>
          <w:sz w:val="24"/>
          <w:szCs w:val="24"/>
        </w:rPr>
        <w:t xml:space="preserve"> </w:t>
      </w:r>
    </w:p>
    <w:p w14:paraId="4675144A" w14:textId="77777777" w:rsidR="00C86E97" w:rsidRPr="005D6E02" w:rsidRDefault="00C86E97" w:rsidP="00C86E97">
      <w:pPr>
        <w:spacing w:after="0" w:line="240" w:lineRule="auto"/>
        <w:jc w:val="both"/>
        <w:rPr>
          <w:rFonts w:ascii="Times New Roman" w:hAnsi="Times New Roman" w:cs="Times New Roman"/>
          <w:sz w:val="24"/>
          <w:szCs w:val="24"/>
        </w:rPr>
      </w:pPr>
    </w:p>
    <w:p w14:paraId="14982298" w14:textId="77777777" w:rsidR="00C86E97" w:rsidRDefault="00C86E97" w:rsidP="00C86E97">
      <w:pPr>
        <w:pStyle w:val="ListParagraph"/>
        <w:numPr>
          <w:ilvl w:val="0"/>
          <w:numId w:val="13"/>
        </w:numPr>
        <w:spacing w:after="0" w:line="240" w:lineRule="auto"/>
        <w:ind w:hanging="720"/>
        <w:jc w:val="both"/>
        <w:rPr>
          <w:rFonts w:ascii="Times New Roman" w:hAnsi="Times New Roman" w:cs="Times New Roman"/>
          <w:sz w:val="24"/>
          <w:szCs w:val="24"/>
        </w:rPr>
      </w:pPr>
      <w:r w:rsidRPr="005D6E02">
        <w:rPr>
          <w:rFonts w:ascii="Times New Roman" w:hAnsi="Times New Roman" w:cs="Times New Roman"/>
          <w:sz w:val="24"/>
          <w:szCs w:val="24"/>
        </w:rPr>
        <w:t xml:space="preserve">In the event a </w:t>
      </w:r>
      <w:r>
        <w:rPr>
          <w:rFonts w:ascii="Times New Roman" w:hAnsi="Times New Roman" w:cs="Times New Roman"/>
          <w:sz w:val="24"/>
          <w:szCs w:val="24"/>
        </w:rPr>
        <w:t>d</w:t>
      </w:r>
      <w:r w:rsidRPr="005D6E02">
        <w:rPr>
          <w:rFonts w:ascii="Times New Roman" w:hAnsi="Times New Roman" w:cs="Times New Roman"/>
          <w:sz w:val="24"/>
          <w:szCs w:val="24"/>
        </w:rPr>
        <w:t>istrict withdraws from this agreement and desires to keep, maintain or operate any equipment, structure or other asset provided by the SGVROP, the Joint Board shall (upon determining that such</w:t>
      </w:r>
      <w:r>
        <w:rPr>
          <w:rFonts w:ascii="Times New Roman" w:hAnsi="Times New Roman" w:cs="Times New Roman"/>
          <w:sz w:val="24"/>
          <w:szCs w:val="24"/>
        </w:rPr>
        <w:t xml:space="preserve"> </w:t>
      </w:r>
      <w:r w:rsidRPr="005D6E02">
        <w:rPr>
          <w:rFonts w:ascii="Times New Roman" w:hAnsi="Times New Roman" w:cs="Times New Roman"/>
          <w:sz w:val="24"/>
          <w:szCs w:val="24"/>
        </w:rPr>
        <w:t>equipment, structure or other asset is no longer necessary to the continued operation of the SGVROP) determine the reasonable value of same and shall fix the amount of</w:t>
      </w:r>
      <w:r>
        <w:rPr>
          <w:rFonts w:ascii="Times New Roman" w:hAnsi="Times New Roman" w:cs="Times New Roman"/>
          <w:sz w:val="24"/>
          <w:szCs w:val="24"/>
        </w:rPr>
        <w:t xml:space="preserve"> </w:t>
      </w:r>
      <w:r w:rsidRPr="005D6E02">
        <w:rPr>
          <w:rFonts w:ascii="Times New Roman" w:hAnsi="Times New Roman" w:cs="Times New Roman"/>
          <w:sz w:val="24"/>
          <w:szCs w:val="24"/>
        </w:rPr>
        <w:t>reimbursement to be paid by the withdrawing district, subject to such offset or adjustment to be credited for the district’s contribution toward the original acquisition cost, as the Joint Board shall determine to be fair and reasonable.</w:t>
      </w:r>
    </w:p>
    <w:p w14:paraId="2B73CE2D" w14:textId="77777777" w:rsidR="00C86E97" w:rsidRPr="005D6E02" w:rsidRDefault="00C86E97" w:rsidP="00C86E97">
      <w:pPr>
        <w:spacing w:after="0" w:line="240" w:lineRule="auto"/>
        <w:jc w:val="both"/>
        <w:rPr>
          <w:rFonts w:ascii="Times New Roman" w:hAnsi="Times New Roman" w:cs="Times New Roman"/>
          <w:sz w:val="24"/>
          <w:szCs w:val="24"/>
        </w:rPr>
      </w:pPr>
    </w:p>
    <w:p w14:paraId="14B96D97" w14:textId="77777777" w:rsidR="00C86E97" w:rsidRDefault="00C86E97" w:rsidP="00C86E97">
      <w:pPr>
        <w:pStyle w:val="ListParagraph"/>
        <w:numPr>
          <w:ilvl w:val="0"/>
          <w:numId w:val="13"/>
        </w:numPr>
        <w:spacing w:after="0" w:line="240" w:lineRule="auto"/>
        <w:ind w:hanging="720"/>
        <w:jc w:val="both"/>
        <w:rPr>
          <w:rFonts w:ascii="Times New Roman" w:hAnsi="Times New Roman" w:cs="Times New Roman"/>
          <w:sz w:val="24"/>
          <w:szCs w:val="24"/>
        </w:rPr>
      </w:pPr>
      <w:r w:rsidRPr="005D6E02">
        <w:rPr>
          <w:rFonts w:ascii="Times New Roman" w:hAnsi="Times New Roman" w:cs="Times New Roman"/>
          <w:sz w:val="24"/>
          <w:szCs w:val="24"/>
        </w:rPr>
        <w:t>In the event an SGVROP class is</w:t>
      </w:r>
      <w:r>
        <w:rPr>
          <w:rFonts w:ascii="Times New Roman" w:hAnsi="Times New Roman" w:cs="Times New Roman"/>
          <w:sz w:val="24"/>
          <w:szCs w:val="24"/>
        </w:rPr>
        <w:t xml:space="preserve"> </w:t>
      </w:r>
      <w:r w:rsidRPr="005D6E02">
        <w:rPr>
          <w:rFonts w:ascii="Times New Roman" w:hAnsi="Times New Roman" w:cs="Times New Roman"/>
          <w:sz w:val="24"/>
          <w:szCs w:val="24"/>
        </w:rPr>
        <w:t xml:space="preserve">terminated in a particular </w:t>
      </w:r>
      <w:r>
        <w:rPr>
          <w:rFonts w:ascii="Times New Roman" w:hAnsi="Times New Roman" w:cs="Times New Roman"/>
          <w:sz w:val="24"/>
          <w:szCs w:val="24"/>
        </w:rPr>
        <w:t>d</w:t>
      </w:r>
      <w:r w:rsidRPr="005D6E02">
        <w:rPr>
          <w:rFonts w:ascii="Times New Roman" w:hAnsi="Times New Roman" w:cs="Times New Roman"/>
          <w:sz w:val="24"/>
          <w:szCs w:val="24"/>
        </w:rPr>
        <w:t>istrict and said</w:t>
      </w:r>
      <w:r>
        <w:rPr>
          <w:rFonts w:ascii="Times New Roman" w:hAnsi="Times New Roman" w:cs="Times New Roman"/>
          <w:sz w:val="24"/>
          <w:szCs w:val="24"/>
        </w:rPr>
        <w:t xml:space="preserve"> </w:t>
      </w:r>
      <w:r w:rsidRPr="005D6E02">
        <w:rPr>
          <w:rFonts w:ascii="Times New Roman" w:hAnsi="Times New Roman" w:cs="Times New Roman"/>
          <w:sz w:val="24"/>
          <w:szCs w:val="24"/>
        </w:rPr>
        <w:t>district desires to keep, maintain or operate any equipment, structure or other asset</w:t>
      </w:r>
      <w:r>
        <w:rPr>
          <w:rFonts w:ascii="Times New Roman" w:hAnsi="Times New Roman" w:cs="Times New Roman"/>
          <w:sz w:val="24"/>
          <w:szCs w:val="24"/>
        </w:rPr>
        <w:t xml:space="preserve"> </w:t>
      </w:r>
      <w:r w:rsidRPr="005D6E02">
        <w:rPr>
          <w:rFonts w:ascii="Times New Roman" w:hAnsi="Times New Roman" w:cs="Times New Roman"/>
          <w:sz w:val="24"/>
          <w:szCs w:val="24"/>
        </w:rPr>
        <w:t>provided by the SGVROP, the Joint Board shall (upon finding that the equipment,</w:t>
      </w:r>
      <w:r>
        <w:rPr>
          <w:rFonts w:ascii="Times New Roman" w:hAnsi="Times New Roman" w:cs="Times New Roman"/>
          <w:sz w:val="24"/>
          <w:szCs w:val="24"/>
        </w:rPr>
        <w:t xml:space="preserve"> </w:t>
      </w:r>
      <w:r w:rsidRPr="005D6E02">
        <w:rPr>
          <w:rFonts w:ascii="Times New Roman" w:hAnsi="Times New Roman" w:cs="Times New Roman"/>
          <w:sz w:val="24"/>
          <w:szCs w:val="24"/>
        </w:rPr>
        <w:t>structure or other asset is no longer</w:t>
      </w:r>
      <w:r>
        <w:rPr>
          <w:rFonts w:ascii="Times New Roman" w:hAnsi="Times New Roman" w:cs="Times New Roman"/>
          <w:sz w:val="24"/>
          <w:szCs w:val="24"/>
        </w:rPr>
        <w:t xml:space="preserve"> </w:t>
      </w:r>
      <w:r w:rsidRPr="005D6E02">
        <w:rPr>
          <w:rFonts w:ascii="Times New Roman" w:hAnsi="Times New Roman" w:cs="Times New Roman"/>
          <w:sz w:val="24"/>
          <w:szCs w:val="24"/>
        </w:rPr>
        <w:t>necessary for the continued operation of the</w:t>
      </w:r>
      <w:r>
        <w:rPr>
          <w:rFonts w:ascii="Times New Roman" w:hAnsi="Times New Roman" w:cs="Times New Roman"/>
          <w:sz w:val="24"/>
          <w:szCs w:val="24"/>
        </w:rPr>
        <w:t xml:space="preserve"> </w:t>
      </w:r>
      <w:r w:rsidRPr="005D6E02">
        <w:rPr>
          <w:rFonts w:ascii="Times New Roman" w:hAnsi="Times New Roman" w:cs="Times New Roman"/>
          <w:sz w:val="24"/>
          <w:szCs w:val="24"/>
        </w:rPr>
        <w:t>SGVROP) fix the amount of reimbursement to be paid by the district and shall determine the form of such reimbursement, whether to be made in cash or “in kind”.</w:t>
      </w:r>
    </w:p>
    <w:p w14:paraId="28ADFA25" w14:textId="77777777" w:rsidR="00C86E97" w:rsidRPr="005D6E02" w:rsidRDefault="00C86E97" w:rsidP="00C86E97">
      <w:pPr>
        <w:spacing w:after="0" w:line="240" w:lineRule="auto"/>
        <w:jc w:val="both"/>
        <w:rPr>
          <w:rFonts w:ascii="Times New Roman" w:hAnsi="Times New Roman" w:cs="Times New Roman"/>
          <w:sz w:val="24"/>
          <w:szCs w:val="24"/>
        </w:rPr>
      </w:pPr>
    </w:p>
    <w:p w14:paraId="35623170" w14:textId="77777777" w:rsidR="00C86E97" w:rsidRPr="005D6E02" w:rsidRDefault="00C86E97" w:rsidP="00C86E97">
      <w:pPr>
        <w:pStyle w:val="ListParagraph"/>
        <w:numPr>
          <w:ilvl w:val="0"/>
          <w:numId w:val="4"/>
        </w:numPr>
        <w:spacing w:after="0" w:line="240" w:lineRule="auto"/>
        <w:ind w:left="0" w:firstLine="720"/>
        <w:jc w:val="both"/>
        <w:rPr>
          <w:rFonts w:ascii="Times New Roman" w:hAnsi="Times New Roman" w:cs="Times New Roman"/>
          <w:sz w:val="24"/>
          <w:szCs w:val="24"/>
        </w:rPr>
      </w:pPr>
      <w:r w:rsidRPr="004C4BCD">
        <w:rPr>
          <w:rFonts w:ascii="Times New Roman" w:hAnsi="Times New Roman" w:cs="Times New Roman"/>
          <w:b/>
          <w:bCs/>
          <w:sz w:val="24"/>
          <w:szCs w:val="24"/>
        </w:rPr>
        <w:t>AMENDMENTS.</w:t>
      </w:r>
      <w:r w:rsidRPr="005D6E02">
        <w:rPr>
          <w:rFonts w:ascii="Times New Roman" w:hAnsi="Times New Roman" w:cs="Times New Roman"/>
          <w:sz w:val="24"/>
          <w:szCs w:val="24"/>
        </w:rPr>
        <w:t xml:space="preserve"> This Agreement may be amended by a majority vote of the </w:t>
      </w:r>
      <w:r>
        <w:rPr>
          <w:rFonts w:ascii="Times New Roman" w:hAnsi="Times New Roman" w:cs="Times New Roman"/>
          <w:sz w:val="24"/>
          <w:szCs w:val="24"/>
        </w:rPr>
        <w:t>Member D</w:t>
      </w:r>
      <w:r w:rsidRPr="005D6E02">
        <w:rPr>
          <w:rFonts w:ascii="Times New Roman" w:hAnsi="Times New Roman" w:cs="Times New Roman"/>
          <w:sz w:val="24"/>
          <w:szCs w:val="24"/>
        </w:rPr>
        <w:t xml:space="preserve">istricts then represented on said Joint Board according to the procedures of the governing boards of such districts, provided that any amendment is to further carry out the educational and </w:t>
      </w:r>
      <w:r>
        <w:rPr>
          <w:rFonts w:ascii="Times New Roman" w:hAnsi="Times New Roman" w:cs="Times New Roman"/>
          <w:sz w:val="24"/>
          <w:szCs w:val="24"/>
        </w:rPr>
        <w:t xml:space="preserve">career technical </w:t>
      </w:r>
      <w:r w:rsidRPr="005D6E02">
        <w:rPr>
          <w:rFonts w:ascii="Times New Roman" w:hAnsi="Times New Roman" w:cs="Times New Roman"/>
          <w:sz w:val="24"/>
          <w:szCs w:val="24"/>
        </w:rPr>
        <w:t xml:space="preserve">missions of the </w:t>
      </w:r>
      <w:r>
        <w:rPr>
          <w:rFonts w:ascii="Times New Roman" w:hAnsi="Times New Roman" w:cs="Times New Roman"/>
          <w:sz w:val="24"/>
          <w:szCs w:val="24"/>
        </w:rPr>
        <w:t>M</w:t>
      </w:r>
      <w:r w:rsidRPr="005D6E02">
        <w:rPr>
          <w:rFonts w:ascii="Times New Roman" w:hAnsi="Times New Roman" w:cs="Times New Roman"/>
          <w:sz w:val="24"/>
          <w:szCs w:val="24"/>
        </w:rPr>
        <w:t xml:space="preserve">ember </w:t>
      </w:r>
      <w:r>
        <w:rPr>
          <w:rFonts w:ascii="Times New Roman" w:hAnsi="Times New Roman" w:cs="Times New Roman"/>
          <w:sz w:val="24"/>
          <w:szCs w:val="24"/>
        </w:rPr>
        <w:t>D</w:t>
      </w:r>
      <w:r w:rsidRPr="005D6E02">
        <w:rPr>
          <w:rFonts w:ascii="Times New Roman" w:hAnsi="Times New Roman" w:cs="Times New Roman"/>
          <w:sz w:val="24"/>
          <w:szCs w:val="24"/>
        </w:rPr>
        <w:t xml:space="preserve">istricts. Any such amendment shall be effective upon the date of final execution thereof by a majority of </w:t>
      </w:r>
      <w:proofErr w:type="gramStart"/>
      <w:r w:rsidRPr="005D6E02">
        <w:rPr>
          <w:rFonts w:ascii="Times New Roman" w:hAnsi="Times New Roman" w:cs="Times New Roman"/>
          <w:sz w:val="24"/>
          <w:szCs w:val="24"/>
        </w:rPr>
        <w:t>all of</w:t>
      </w:r>
      <w:proofErr w:type="gramEnd"/>
      <w:r w:rsidRPr="005D6E02">
        <w:rPr>
          <w:rFonts w:ascii="Times New Roman" w:hAnsi="Times New Roman" w:cs="Times New Roman"/>
          <w:sz w:val="24"/>
          <w:szCs w:val="24"/>
        </w:rPr>
        <w:t xml:space="preserve"> the</w:t>
      </w:r>
      <w:r>
        <w:rPr>
          <w:rFonts w:ascii="Times New Roman" w:hAnsi="Times New Roman" w:cs="Times New Roman"/>
          <w:sz w:val="24"/>
          <w:szCs w:val="24"/>
        </w:rPr>
        <w:t xml:space="preserve"> Member</w:t>
      </w:r>
      <w:r w:rsidRPr="005D6E02">
        <w:rPr>
          <w:rFonts w:ascii="Times New Roman" w:hAnsi="Times New Roman" w:cs="Times New Roman"/>
          <w:sz w:val="24"/>
          <w:szCs w:val="24"/>
        </w:rPr>
        <w:t xml:space="preserve"> </w:t>
      </w:r>
      <w:r>
        <w:rPr>
          <w:rFonts w:ascii="Times New Roman" w:hAnsi="Times New Roman" w:cs="Times New Roman"/>
          <w:sz w:val="24"/>
          <w:szCs w:val="24"/>
        </w:rPr>
        <w:t>D</w:t>
      </w:r>
      <w:r w:rsidRPr="005D6E02">
        <w:rPr>
          <w:rFonts w:ascii="Times New Roman" w:hAnsi="Times New Roman" w:cs="Times New Roman"/>
          <w:sz w:val="24"/>
          <w:szCs w:val="24"/>
        </w:rPr>
        <w:t>istricts then represented on said Joint Board.</w:t>
      </w:r>
    </w:p>
    <w:p w14:paraId="130F60EB" w14:textId="77777777" w:rsidR="00C86E97" w:rsidRDefault="00C86E97" w:rsidP="00C86E97">
      <w:pPr>
        <w:pStyle w:val="ListParagraph"/>
        <w:spacing w:after="0" w:line="240" w:lineRule="auto"/>
        <w:jc w:val="both"/>
        <w:rPr>
          <w:rFonts w:ascii="Times New Roman" w:hAnsi="Times New Roman" w:cs="Times New Roman"/>
          <w:sz w:val="24"/>
          <w:szCs w:val="24"/>
        </w:rPr>
      </w:pPr>
    </w:p>
    <w:p w14:paraId="5005D8EF" w14:textId="77777777" w:rsidR="00C86E97" w:rsidRPr="002C2310" w:rsidRDefault="00C86E97" w:rsidP="00C86E97">
      <w:pPr>
        <w:pStyle w:val="ListParagraph"/>
        <w:numPr>
          <w:ilvl w:val="0"/>
          <w:numId w:val="4"/>
        </w:numPr>
        <w:spacing w:after="0" w:line="240" w:lineRule="auto"/>
        <w:ind w:left="0" w:firstLine="720"/>
        <w:jc w:val="both"/>
      </w:pPr>
      <w:r w:rsidRPr="004C4BCD">
        <w:rPr>
          <w:rFonts w:ascii="Times New Roman" w:hAnsi="Times New Roman" w:cs="Times New Roman"/>
          <w:b/>
          <w:bCs/>
          <w:sz w:val="24"/>
          <w:szCs w:val="24"/>
        </w:rPr>
        <w:t xml:space="preserve">SEVERABILITY. </w:t>
      </w:r>
      <w:r w:rsidRPr="005D6E02">
        <w:rPr>
          <w:rFonts w:ascii="Times New Roman" w:hAnsi="Times New Roman" w:cs="Times New Roman"/>
          <w:sz w:val="24"/>
          <w:szCs w:val="24"/>
        </w:rPr>
        <w:t>Should any portion, term, condition or</w:t>
      </w:r>
      <w:r>
        <w:rPr>
          <w:rFonts w:ascii="Times New Roman" w:hAnsi="Times New Roman" w:cs="Times New Roman"/>
          <w:sz w:val="24"/>
          <w:szCs w:val="24"/>
        </w:rPr>
        <w:t xml:space="preserve"> </w:t>
      </w:r>
      <w:r w:rsidRPr="005D6E02">
        <w:rPr>
          <w:rFonts w:ascii="Times New Roman" w:hAnsi="Times New Roman" w:cs="Times New Roman"/>
          <w:sz w:val="24"/>
          <w:szCs w:val="24"/>
        </w:rPr>
        <w:t>proviso of this agreement be determined by a court of competent</w:t>
      </w:r>
      <w:r>
        <w:rPr>
          <w:rFonts w:ascii="Times New Roman" w:hAnsi="Times New Roman" w:cs="Times New Roman"/>
          <w:sz w:val="24"/>
          <w:szCs w:val="24"/>
        </w:rPr>
        <w:t xml:space="preserve"> </w:t>
      </w:r>
      <w:r w:rsidRPr="005D6E02">
        <w:rPr>
          <w:rFonts w:ascii="Times New Roman" w:hAnsi="Times New Roman" w:cs="Times New Roman"/>
          <w:sz w:val="24"/>
          <w:szCs w:val="24"/>
        </w:rPr>
        <w:t>jurisdiction to be illegal or in conflict with any law of the</w:t>
      </w:r>
      <w:r>
        <w:rPr>
          <w:rFonts w:ascii="Times New Roman" w:hAnsi="Times New Roman" w:cs="Times New Roman"/>
          <w:sz w:val="24"/>
          <w:szCs w:val="24"/>
        </w:rPr>
        <w:t xml:space="preserve"> </w:t>
      </w:r>
      <w:r w:rsidRPr="00694EDF">
        <w:rPr>
          <w:rFonts w:ascii="Times New Roman" w:hAnsi="Times New Roman" w:cs="Times New Roman"/>
          <w:sz w:val="24"/>
          <w:szCs w:val="24"/>
        </w:rPr>
        <w:t>State of California, or be otherwise rendered unenforceable or ineffectual, the validity of the remaining portions, terms, conditions and provisions shall not be affected thereby.</w:t>
      </w:r>
      <w:r>
        <w:rPr>
          <w:b/>
          <w:bCs/>
        </w:rPr>
        <w:br w:type="page"/>
      </w:r>
    </w:p>
    <w:p w14:paraId="0B602032" w14:textId="77777777" w:rsidR="00C86E97" w:rsidRDefault="00C86E97" w:rsidP="00C86E97">
      <w:pPr>
        <w:spacing w:after="0" w:line="240" w:lineRule="auto"/>
        <w:jc w:val="both"/>
        <w:rPr>
          <w:rFonts w:ascii="Times New Roman" w:hAnsi="Times New Roman" w:cs="Times New Roman"/>
          <w:sz w:val="24"/>
          <w:szCs w:val="24"/>
        </w:rPr>
      </w:pPr>
      <w:r w:rsidRPr="004C4BCD">
        <w:rPr>
          <w:rFonts w:ascii="Times New Roman" w:hAnsi="Times New Roman" w:cs="Times New Roman"/>
          <w:b/>
          <w:bCs/>
          <w:sz w:val="24"/>
          <w:szCs w:val="24"/>
        </w:rPr>
        <w:lastRenderedPageBreak/>
        <w:t>IN WITNESS WHEREOF,</w:t>
      </w:r>
      <w:r w:rsidRPr="005D6E02">
        <w:rPr>
          <w:rFonts w:ascii="Times New Roman" w:hAnsi="Times New Roman" w:cs="Times New Roman"/>
          <w:sz w:val="24"/>
          <w:szCs w:val="24"/>
        </w:rPr>
        <w:t xml:space="preserve"> the parties hereto have caused this</w:t>
      </w:r>
      <w:r>
        <w:rPr>
          <w:rFonts w:ascii="Times New Roman" w:hAnsi="Times New Roman" w:cs="Times New Roman"/>
          <w:sz w:val="24"/>
          <w:szCs w:val="24"/>
        </w:rPr>
        <w:t xml:space="preserve"> </w:t>
      </w:r>
      <w:r w:rsidRPr="005D6E02">
        <w:rPr>
          <w:rFonts w:ascii="Times New Roman" w:hAnsi="Times New Roman" w:cs="Times New Roman"/>
          <w:sz w:val="24"/>
          <w:szCs w:val="24"/>
        </w:rPr>
        <w:t>Agreement to be duly executed by their authorized officers as set</w:t>
      </w:r>
      <w:r>
        <w:rPr>
          <w:rFonts w:ascii="Times New Roman" w:hAnsi="Times New Roman" w:cs="Times New Roman"/>
          <w:sz w:val="24"/>
          <w:szCs w:val="24"/>
        </w:rPr>
        <w:t xml:space="preserve"> </w:t>
      </w:r>
      <w:r w:rsidRPr="005D6E02">
        <w:rPr>
          <w:rFonts w:ascii="Times New Roman" w:hAnsi="Times New Roman" w:cs="Times New Roman"/>
          <w:sz w:val="24"/>
          <w:szCs w:val="24"/>
        </w:rPr>
        <w:t>forth herein below:</w:t>
      </w:r>
    </w:p>
    <w:p w14:paraId="01BFC9B4" w14:textId="77777777" w:rsidR="00C86E97" w:rsidRDefault="00C86E97" w:rsidP="00C86E97">
      <w:pPr>
        <w:spacing w:after="0" w:line="240" w:lineRule="auto"/>
        <w:rPr>
          <w:rFonts w:ascii="Times New Roman" w:hAnsi="Times New Roman" w:cs="Times New Roman"/>
          <w:sz w:val="24"/>
          <w:szCs w:val="24"/>
        </w:rPr>
      </w:pPr>
    </w:p>
    <w:tbl>
      <w:tblPr>
        <w:tblW w:w="0" w:type="auto"/>
        <w:tblInd w:w="225" w:type="dxa"/>
        <w:tblCellMar>
          <w:left w:w="225" w:type="dxa"/>
          <w:right w:w="225" w:type="dxa"/>
        </w:tblCellMar>
        <w:tblLook w:val="0000" w:firstRow="0" w:lastRow="0" w:firstColumn="0" w:lastColumn="0" w:noHBand="0" w:noVBand="0"/>
      </w:tblPr>
      <w:tblGrid>
        <w:gridCol w:w="4640"/>
        <w:gridCol w:w="4495"/>
      </w:tblGrid>
      <w:tr w:rsidR="00C86E97" w:rsidRPr="00251E9E" w14:paraId="362151DC" w14:textId="77777777" w:rsidTr="006455A0">
        <w:tc>
          <w:tcPr>
            <w:tcW w:w="4640" w:type="dxa"/>
          </w:tcPr>
          <w:p w14:paraId="57475550" w14:textId="77777777" w:rsidR="00C86E97" w:rsidRDefault="00C86E97"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b/>
                <w:bCs/>
                <w:kern w:val="16"/>
                <w:sz w:val="24"/>
                <w:szCs w:val="24"/>
              </w:rPr>
            </w:pPr>
            <w:r>
              <w:rPr>
                <w:rFonts w:ascii="Times New Roman" w:hAnsi="Times New Roman"/>
                <w:b/>
                <w:bCs/>
                <w:kern w:val="16"/>
                <w:sz w:val="24"/>
                <w:szCs w:val="24"/>
              </w:rPr>
              <w:t xml:space="preserve">AZUSA UNIFIED SCHOOL </w:t>
            </w:r>
          </w:p>
          <w:p w14:paraId="66A0BCC5" w14:textId="77777777" w:rsidR="00C86E97" w:rsidRPr="00251E9E" w:rsidRDefault="00C86E97"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kern w:val="16"/>
                <w:sz w:val="24"/>
                <w:szCs w:val="24"/>
              </w:rPr>
            </w:pPr>
            <w:r w:rsidRPr="00251E9E">
              <w:rPr>
                <w:rFonts w:ascii="Times New Roman" w:hAnsi="Times New Roman"/>
                <w:b/>
                <w:bCs/>
                <w:kern w:val="16"/>
                <w:sz w:val="24"/>
                <w:szCs w:val="24"/>
              </w:rPr>
              <w:t>DISTRICT</w:t>
            </w:r>
          </w:p>
          <w:p w14:paraId="3F76C22F" w14:textId="77777777" w:rsidR="00C86E97" w:rsidRDefault="00C86E97"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kern w:val="16"/>
                <w:sz w:val="24"/>
                <w:szCs w:val="24"/>
              </w:rPr>
            </w:pPr>
          </w:p>
          <w:p w14:paraId="24C2A84B" w14:textId="77777777" w:rsidR="00C86E97" w:rsidRPr="00251E9E" w:rsidRDefault="00C86E97"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kern w:val="16"/>
                <w:sz w:val="24"/>
                <w:szCs w:val="24"/>
              </w:rPr>
            </w:pPr>
            <w:proofErr w:type="gramStart"/>
            <w:r w:rsidRPr="00251E9E">
              <w:rPr>
                <w:rFonts w:ascii="Times New Roman" w:hAnsi="Times New Roman"/>
                <w:kern w:val="16"/>
                <w:sz w:val="24"/>
                <w:szCs w:val="24"/>
              </w:rPr>
              <w:t>By:_</w:t>
            </w:r>
            <w:proofErr w:type="gramEnd"/>
            <w:r w:rsidRPr="00251E9E">
              <w:rPr>
                <w:rFonts w:ascii="Times New Roman" w:hAnsi="Times New Roman"/>
                <w:kern w:val="16"/>
                <w:sz w:val="24"/>
                <w:szCs w:val="24"/>
              </w:rPr>
              <w:t>_________________________</w:t>
            </w:r>
          </w:p>
          <w:p w14:paraId="72240A77" w14:textId="77777777" w:rsidR="00DC24BC" w:rsidRDefault="00DC24BC"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kern w:val="16"/>
                <w:sz w:val="24"/>
                <w:szCs w:val="24"/>
              </w:rPr>
            </w:pPr>
          </w:p>
          <w:p w14:paraId="6F2CD6C7" w14:textId="0574EFE6" w:rsidR="00C86E97" w:rsidRDefault="00DC24BC"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kern w:val="16"/>
                <w:sz w:val="24"/>
                <w:szCs w:val="24"/>
              </w:rPr>
            </w:pPr>
            <w:proofErr w:type="gramStart"/>
            <w:r>
              <w:rPr>
                <w:rFonts w:ascii="Times New Roman" w:hAnsi="Times New Roman"/>
                <w:kern w:val="16"/>
                <w:sz w:val="24"/>
                <w:szCs w:val="24"/>
              </w:rPr>
              <w:t>Title:_</w:t>
            </w:r>
            <w:proofErr w:type="gramEnd"/>
            <w:r>
              <w:rPr>
                <w:rFonts w:ascii="Times New Roman" w:hAnsi="Times New Roman"/>
                <w:kern w:val="16"/>
                <w:sz w:val="24"/>
                <w:szCs w:val="24"/>
              </w:rPr>
              <w:t>_______________________</w:t>
            </w:r>
          </w:p>
          <w:p w14:paraId="1C3A725B" w14:textId="77777777" w:rsidR="00DC24BC" w:rsidRDefault="00DC24BC"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bCs/>
                <w:kern w:val="16"/>
                <w:sz w:val="24"/>
                <w:szCs w:val="24"/>
              </w:rPr>
            </w:pPr>
          </w:p>
          <w:p w14:paraId="263877D9" w14:textId="674267BF" w:rsidR="00C86E97" w:rsidRPr="00251E9E" w:rsidRDefault="00C86E97"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kern w:val="16"/>
                <w:sz w:val="24"/>
                <w:szCs w:val="24"/>
              </w:rPr>
            </w:pPr>
            <w:r>
              <w:rPr>
                <w:rFonts w:ascii="Times New Roman" w:hAnsi="Times New Roman"/>
                <w:bCs/>
                <w:kern w:val="16"/>
                <w:sz w:val="24"/>
                <w:szCs w:val="24"/>
              </w:rPr>
              <w:t>Date:  ________________, 20</w:t>
            </w:r>
            <w:r w:rsidR="00DC24BC">
              <w:rPr>
                <w:rFonts w:ascii="Times New Roman" w:hAnsi="Times New Roman"/>
                <w:bCs/>
                <w:kern w:val="16"/>
                <w:sz w:val="24"/>
                <w:szCs w:val="24"/>
              </w:rPr>
              <w:t>2</w:t>
            </w:r>
            <w:r w:rsidR="004F3671">
              <w:rPr>
                <w:rFonts w:ascii="Times New Roman" w:hAnsi="Times New Roman"/>
                <w:bCs/>
                <w:kern w:val="16"/>
                <w:sz w:val="24"/>
                <w:szCs w:val="24"/>
              </w:rPr>
              <w:t>5</w:t>
            </w:r>
          </w:p>
          <w:p w14:paraId="5F5A7481" w14:textId="77777777" w:rsidR="00C86E97" w:rsidRPr="00A24874" w:rsidRDefault="00C86E97" w:rsidP="00EC3DD0">
            <w:pPr>
              <w:widowControl w:val="0"/>
              <w:tabs>
                <w:tab w:val="left" w:pos="-1440"/>
                <w:tab w:val="left" w:pos="-720"/>
                <w:tab w:val="left" w:pos="0"/>
                <w:tab w:val="left" w:pos="576"/>
                <w:tab w:val="left" w:pos="1584"/>
                <w:tab w:val="left" w:pos="1728"/>
                <w:tab w:val="left" w:pos="4608"/>
                <w:tab w:val="left" w:pos="5184"/>
                <w:tab w:val="left" w:pos="6192"/>
              </w:tabs>
              <w:suppressAutoHyphens/>
              <w:spacing w:after="0" w:line="240" w:lineRule="auto"/>
              <w:jc w:val="both"/>
              <w:rPr>
                <w:rFonts w:ascii="Times New Roman" w:hAnsi="Times New Roman"/>
                <w:kern w:val="16"/>
                <w:sz w:val="24"/>
                <w:szCs w:val="24"/>
              </w:rPr>
            </w:pPr>
          </w:p>
        </w:tc>
        <w:tc>
          <w:tcPr>
            <w:tcW w:w="4495" w:type="dxa"/>
          </w:tcPr>
          <w:p w14:paraId="72520726" w14:textId="13EC49DA" w:rsidR="00C86E97" w:rsidRDefault="00C86E97"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kern w:val="16"/>
                <w:sz w:val="24"/>
                <w:szCs w:val="24"/>
              </w:rPr>
            </w:pPr>
            <w:r>
              <w:rPr>
                <w:rFonts w:ascii="Times New Roman" w:hAnsi="Times New Roman"/>
                <w:b/>
                <w:bCs/>
                <w:kern w:val="16"/>
                <w:sz w:val="24"/>
                <w:szCs w:val="24"/>
              </w:rPr>
              <w:t xml:space="preserve">BALDWIN PARK UNIFIED SCHOOL </w:t>
            </w:r>
            <w:r w:rsidRPr="00251E9E">
              <w:rPr>
                <w:rFonts w:ascii="Times New Roman" w:hAnsi="Times New Roman"/>
                <w:b/>
                <w:bCs/>
                <w:kern w:val="16"/>
                <w:sz w:val="24"/>
                <w:szCs w:val="24"/>
              </w:rPr>
              <w:t>DISTRICT</w:t>
            </w:r>
          </w:p>
          <w:p w14:paraId="013ACFA9" w14:textId="77777777" w:rsidR="00EC3DD0" w:rsidRDefault="00EC3DD0"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kern w:val="16"/>
                <w:sz w:val="24"/>
                <w:szCs w:val="24"/>
              </w:rPr>
            </w:pPr>
          </w:p>
          <w:p w14:paraId="730364C1" w14:textId="77777777" w:rsidR="00EC3DD0" w:rsidRPr="00251E9E" w:rsidRDefault="00EC3DD0"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kern w:val="16"/>
                <w:sz w:val="24"/>
                <w:szCs w:val="24"/>
              </w:rPr>
            </w:pPr>
            <w:proofErr w:type="gramStart"/>
            <w:r w:rsidRPr="00251E9E">
              <w:rPr>
                <w:rFonts w:ascii="Times New Roman" w:hAnsi="Times New Roman"/>
                <w:kern w:val="16"/>
                <w:sz w:val="24"/>
                <w:szCs w:val="24"/>
              </w:rPr>
              <w:t>By:_</w:t>
            </w:r>
            <w:proofErr w:type="gramEnd"/>
            <w:r w:rsidRPr="00251E9E">
              <w:rPr>
                <w:rFonts w:ascii="Times New Roman" w:hAnsi="Times New Roman"/>
                <w:kern w:val="16"/>
                <w:sz w:val="24"/>
                <w:szCs w:val="24"/>
              </w:rPr>
              <w:t>_________________________</w:t>
            </w:r>
          </w:p>
          <w:p w14:paraId="38439302" w14:textId="77777777" w:rsidR="00DC24BC" w:rsidRDefault="00DC24BC"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kern w:val="16"/>
                <w:sz w:val="24"/>
                <w:szCs w:val="24"/>
              </w:rPr>
            </w:pPr>
          </w:p>
          <w:p w14:paraId="05DCE7A6" w14:textId="6BB2751C" w:rsidR="00C86E97" w:rsidRDefault="00DC24BC"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kern w:val="16"/>
                <w:sz w:val="24"/>
                <w:szCs w:val="24"/>
              </w:rPr>
            </w:pPr>
            <w:proofErr w:type="gramStart"/>
            <w:r>
              <w:rPr>
                <w:rFonts w:ascii="Times New Roman" w:hAnsi="Times New Roman"/>
                <w:kern w:val="16"/>
                <w:sz w:val="24"/>
                <w:szCs w:val="24"/>
              </w:rPr>
              <w:t>Title:_</w:t>
            </w:r>
            <w:proofErr w:type="gramEnd"/>
            <w:r>
              <w:rPr>
                <w:rFonts w:ascii="Times New Roman" w:hAnsi="Times New Roman"/>
                <w:kern w:val="16"/>
                <w:sz w:val="24"/>
                <w:szCs w:val="24"/>
              </w:rPr>
              <w:t>________________________</w:t>
            </w:r>
          </w:p>
          <w:p w14:paraId="3CA640DF" w14:textId="77777777" w:rsidR="00DC24BC" w:rsidRDefault="00DC24BC"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bCs/>
                <w:kern w:val="16"/>
                <w:sz w:val="24"/>
                <w:szCs w:val="24"/>
              </w:rPr>
            </w:pPr>
          </w:p>
          <w:p w14:paraId="156BD2A9" w14:textId="7992EC77" w:rsidR="00C86E97" w:rsidRPr="00251E9E" w:rsidRDefault="00C86E97"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kern w:val="16"/>
                <w:sz w:val="24"/>
                <w:szCs w:val="24"/>
              </w:rPr>
            </w:pPr>
            <w:r>
              <w:rPr>
                <w:rFonts w:ascii="Times New Roman" w:hAnsi="Times New Roman"/>
                <w:bCs/>
                <w:kern w:val="16"/>
                <w:sz w:val="24"/>
                <w:szCs w:val="24"/>
              </w:rPr>
              <w:t>Date:  ________________, 20</w:t>
            </w:r>
            <w:r w:rsidR="00DC24BC">
              <w:rPr>
                <w:rFonts w:ascii="Times New Roman" w:hAnsi="Times New Roman"/>
                <w:bCs/>
                <w:kern w:val="16"/>
                <w:sz w:val="24"/>
                <w:szCs w:val="24"/>
              </w:rPr>
              <w:t>2</w:t>
            </w:r>
            <w:r w:rsidR="004F3671">
              <w:rPr>
                <w:rFonts w:ascii="Times New Roman" w:hAnsi="Times New Roman"/>
                <w:bCs/>
                <w:kern w:val="16"/>
                <w:sz w:val="24"/>
                <w:szCs w:val="24"/>
              </w:rPr>
              <w:t>5</w:t>
            </w:r>
          </w:p>
          <w:p w14:paraId="647D4DDF" w14:textId="77777777" w:rsidR="00C86E97" w:rsidRPr="00251E9E" w:rsidRDefault="00C86E97"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kern w:val="16"/>
                <w:sz w:val="24"/>
                <w:szCs w:val="24"/>
              </w:rPr>
            </w:pPr>
          </w:p>
        </w:tc>
      </w:tr>
      <w:tr w:rsidR="00C86E97" w:rsidRPr="00251E9E" w14:paraId="64832551" w14:textId="77777777" w:rsidTr="006455A0">
        <w:tc>
          <w:tcPr>
            <w:tcW w:w="4640" w:type="dxa"/>
          </w:tcPr>
          <w:p w14:paraId="374E2357" w14:textId="77777777" w:rsidR="00C86E97" w:rsidRPr="00B429A4" w:rsidRDefault="00C86E97" w:rsidP="00EC3DD0">
            <w:pPr>
              <w:pStyle w:val="BodyText"/>
              <w:spacing w:line="240" w:lineRule="auto"/>
              <w:rPr>
                <w:b/>
                <w:bCs/>
              </w:rPr>
            </w:pPr>
            <w:r w:rsidRPr="00B429A4">
              <w:rPr>
                <w:b/>
                <w:bCs/>
              </w:rPr>
              <w:t>CHARTER OAK UNIFIED SCHOOL DISTRICT</w:t>
            </w:r>
          </w:p>
          <w:p w14:paraId="006B6700" w14:textId="77777777" w:rsidR="00C86E97" w:rsidRPr="00B429A4" w:rsidRDefault="00C86E97"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b/>
                <w:bCs/>
                <w:kern w:val="16"/>
                <w:sz w:val="24"/>
                <w:szCs w:val="24"/>
              </w:rPr>
            </w:pPr>
          </w:p>
          <w:p w14:paraId="335B2333" w14:textId="77777777" w:rsidR="00C86E97" w:rsidRPr="00B429A4" w:rsidRDefault="00C86E97"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kern w:val="16"/>
                <w:sz w:val="24"/>
                <w:szCs w:val="24"/>
              </w:rPr>
            </w:pPr>
            <w:proofErr w:type="gramStart"/>
            <w:r w:rsidRPr="00B429A4">
              <w:rPr>
                <w:rFonts w:ascii="Times New Roman" w:hAnsi="Times New Roman"/>
                <w:kern w:val="16"/>
                <w:sz w:val="24"/>
                <w:szCs w:val="24"/>
              </w:rPr>
              <w:t>By:_</w:t>
            </w:r>
            <w:proofErr w:type="gramEnd"/>
            <w:r w:rsidRPr="00B429A4">
              <w:rPr>
                <w:rFonts w:ascii="Times New Roman" w:hAnsi="Times New Roman"/>
                <w:kern w:val="16"/>
                <w:sz w:val="24"/>
                <w:szCs w:val="24"/>
              </w:rPr>
              <w:t>_________________________</w:t>
            </w:r>
          </w:p>
          <w:p w14:paraId="726F8CCC" w14:textId="77777777" w:rsidR="00DC24BC" w:rsidRDefault="00DC24BC"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kern w:val="16"/>
                <w:sz w:val="24"/>
                <w:szCs w:val="24"/>
              </w:rPr>
            </w:pPr>
          </w:p>
          <w:p w14:paraId="4A6217D8" w14:textId="511374AA" w:rsidR="00C86E97" w:rsidRPr="00B429A4" w:rsidRDefault="00DC24BC"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kern w:val="16"/>
                <w:sz w:val="24"/>
                <w:szCs w:val="24"/>
              </w:rPr>
            </w:pPr>
            <w:proofErr w:type="gramStart"/>
            <w:r>
              <w:rPr>
                <w:rFonts w:ascii="Times New Roman" w:hAnsi="Times New Roman"/>
                <w:kern w:val="16"/>
                <w:sz w:val="24"/>
                <w:szCs w:val="24"/>
              </w:rPr>
              <w:t>Title:_</w:t>
            </w:r>
            <w:proofErr w:type="gramEnd"/>
            <w:r>
              <w:rPr>
                <w:rFonts w:ascii="Times New Roman" w:hAnsi="Times New Roman"/>
                <w:kern w:val="16"/>
                <w:sz w:val="24"/>
                <w:szCs w:val="24"/>
              </w:rPr>
              <w:t>________________________</w:t>
            </w:r>
          </w:p>
          <w:p w14:paraId="3039A747" w14:textId="77777777" w:rsidR="00C86E97" w:rsidRPr="00B429A4" w:rsidRDefault="00C86E97"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b/>
                <w:bCs/>
                <w:kern w:val="16"/>
                <w:sz w:val="24"/>
                <w:szCs w:val="24"/>
              </w:rPr>
            </w:pPr>
          </w:p>
          <w:p w14:paraId="2ED31CDF" w14:textId="14868885" w:rsidR="00C86E97" w:rsidRPr="00B429A4" w:rsidRDefault="00C86E97"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kern w:val="16"/>
                <w:sz w:val="24"/>
                <w:szCs w:val="24"/>
              </w:rPr>
            </w:pPr>
            <w:r w:rsidRPr="00B429A4">
              <w:rPr>
                <w:rFonts w:ascii="Times New Roman" w:hAnsi="Times New Roman"/>
                <w:kern w:val="16"/>
                <w:sz w:val="24"/>
                <w:szCs w:val="24"/>
              </w:rPr>
              <w:t>Date:  ________________, 20</w:t>
            </w:r>
            <w:r w:rsidR="00DC24BC">
              <w:rPr>
                <w:rFonts w:ascii="Times New Roman" w:hAnsi="Times New Roman"/>
                <w:kern w:val="16"/>
                <w:sz w:val="24"/>
                <w:szCs w:val="24"/>
              </w:rPr>
              <w:t>2</w:t>
            </w:r>
            <w:r w:rsidR="004F3671">
              <w:rPr>
                <w:rFonts w:ascii="Times New Roman" w:hAnsi="Times New Roman"/>
                <w:kern w:val="16"/>
                <w:sz w:val="24"/>
                <w:szCs w:val="24"/>
              </w:rPr>
              <w:t>5</w:t>
            </w:r>
          </w:p>
          <w:p w14:paraId="740754D3" w14:textId="77777777" w:rsidR="00C86E97" w:rsidRPr="00B429A4" w:rsidRDefault="00C86E97"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b/>
                <w:bCs/>
                <w:kern w:val="16"/>
                <w:sz w:val="24"/>
                <w:szCs w:val="24"/>
              </w:rPr>
            </w:pPr>
          </w:p>
        </w:tc>
        <w:tc>
          <w:tcPr>
            <w:tcW w:w="4495" w:type="dxa"/>
          </w:tcPr>
          <w:p w14:paraId="584E1D3C" w14:textId="77777777" w:rsidR="00C86E97" w:rsidRPr="00B429A4" w:rsidRDefault="00C86E97" w:rsidP="00EC3DD0">
            <w:pPr>
              <w:pStyle w:val="BodyText"/>
              <w:spacing w:line="240" w:lineRule="auto"/>
              <w:rPr>
                <w:b/>
                <w:bCs/>
              </w:rPr>
            </w:pPr>
            <w:r w:rsidRPr="00B429A4">
              <w:rPr>
                <w:b/>
                <w:bCs/>
              </w:rPr>
              <w:t>GLENDORA UNIFIED SCHOOL DISTRICT</w:t>
            </w:r>
          </w:p>
          <w:p w14:paraId="54AD9406" w14:textId="77777777" w:rsidR="00C86E97" w:rsidRPr="00B429A4" w:rsidRDefault="00C86E97"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b/>
                <w:bCs/>
                <w:kern w:val="16"/>
                <w:sz w:val="24"/>
                <w:szCs w:val="24"/>
              </w:rPr>
            </w:pPr>
          </w:p>
          <w:p w14:paraId="221482AC" w14:textId="77777777" w:rsidR="00C86E97" w:rsidRPr="00B429A4" w:rsidRDefault="00C86E97"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kern w:val="16"/>
                <w:sz w:val="24"/>
                <w:szCs w:val="24"/>
              </w:rPr>
            </w:pPr>
            <w:proofErr w:type="gramStart"/>
            <w:r w:rsidRPr="00B429A4">
              <w:rPr>
                <w:rFonts w:ascii="Times New Roman" w:hAnsi="Times New Roman"/>
                <w:kern w:val="16"/>
                <w:sz w:val="24"/>
                <w:szCs w:val="24"/>
              </w:rPr>
              <w:t>By:_</w:t>
            </w:r>
            <w:proofErr w:type="gramEnd"/>
            <w:r w:rsidRPr="00B429A4">
              <w:rPr>
                <w:rFonts w:ascii="Times New Roman" w:hAnsi="Times New Roman"/>
                <w:kern w:val="16"/>
                <w:sz w:val="24"/>
                <w:szCs w:val="24"/>
              </w:rPr>
              <w:t>_________________________</w:t>
            </w:r>
          </w:p>
          <w:p w14:paraId="402800ED" w14:textId="77777777" w:rsidR="00DC24BC" w:rsidRDefault="00DC24BC"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kern w:val="16"/>
                <w:sz w:val="24"/>
                <w:szCs w:val="24"/>
              </w:rPr>
            </w:pPr>
          </w:p>
          <w:p w14:paraId="07E5C7D2" w14:textId="0C44A2D8" w:rsidR="00C86E97" w:rsidRPr="00B429A4" w:rsidRDefault="00DC24BC"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kern w:val="16"/>
                <w:sz w:val="24"/>
                <w:szCs w:val="24"/>
              </w:rPr>
            </w:pPr>
            <w:proofErr w:type="gramStart"/>
            <w:r>
              <w:rPr>
                <w:rFonts w:ascii="Times New Roman" w:hAnsi="Times New Roman"/>
                <w:kern w:val="16"/>
                <w:sz w:val="24"/>
                <w:szCs w:val="24"/>
              </w:rPr>
              <w:t>Title:_</w:t>
            </w:r>
            <w:proofErr w:type="gramEnd"/>
            <w:r>
              <w:rPr>
                <w:rFonts w:ascii="Times New Roman" w:hAnsi="Times New Roman"/>
                <w:kern w:val="16"/>
                <w:sz w:val="24"/>
                <w:szCs w:val="24"/>
              </w:rPr>
              <w:t>________________________</w:t>
            </w:r>
          </w:p>
          <w:p w14:paraId="152F73C5" w14:textId="77777777" w:rsidR="00C86E97" w:rsidRPr="00B429A4" w:rsidRDefault="00C86E97"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b/>
                <w:bCs/>
                <w:kern w:val="16"/>
                <w:sz w:val="24"/>
                <w:szCs w:val="24"/>
              </w:rPr>
            </w:pPr>
          </w:p>
          <w:p w14:paraId="5879140C" w14:textId="08301064" w:rsidR="00C86E97" w:rsidRPr="00B429A4" w:rsidRDefault="00C86E97"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kern w:val="16"/>
                <w:sz w:val="24"/>
                <w:szCs w:val="24"/>
              </w:rPr>
            </w:pPr>
            <w:r w:rsidRPr="00B429A4">
              <w:rPr>
                <w:rFonts w:ascii="Times New Roman" w:hAnsi="Times New Roman"/>
                <w:kern w:val="16"/>
                <w:sz w:val="24"/>
                <w:szCs w:val="24"/>
              </w:rPr>
              <w:t>Date:  ________________, 20</w:t>
            </w:r>
            <w:r w:rsidR="00DC24BC">
              <w:rPr>
                <w:rFonts w:ascii="Times New Roman" w:hAnsi="Times New Roman"/>
                <w:kern w:val="16"/>
                <w:sz w:val="24"/>
                <w:szCs w:val="24"/>
              </w:rPr>
              <w:t>2</w:t>
            </w:r>
            <w:r w:rsidR="004F3671">
              <w:rPr>
                <w:rFonts w:ascii="Times New Roman" w:hAnsi="Times New Roman"/>
                <w:kern w:val="16"/>
                <w:sz w:val="24"/>
                <w:szCs w:val="24"/>
              </w:rPr>
              <w:t>5</w:t>
            </w:r>
          </w:p>
          <w:p w14:paraId="3802F524" w14:textId="77777777" w:rsidR="00C86E97" w:rsidRPr="00B429A4" w:rsidRDefault="00C86E97"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b/>
                <w:bCs/>
                <w:kern w:val="16"/>
                <w:sz w:val="24"/>
                <w:szCs w:val="24"/>
              </w:rPr>
            </w:pPr>
          </w:p>
        </w:tc>
      </w:tr>
      <w:tr w:rsidR="00C86E97" w:rsidRPr="00251E9E" w14:paraId="0D87E3CE" w14:textId="77777777" w:rsidTr="006455A0">
        <w:tc>
          <w:tcPr>
            <w:tcW w:w="4640" w:type="dxa"/>
          </w:tcPr>
          <w:p w14:paraId="163B79F5" w14:textId="77777777" w:rsidR="00C86E97" w:rsidRPr="00251E9E" w:rsidRDefault="00C86E97"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kern w:val="16"/>
                <w:sz w:val="24"/>
                <w:szCs w:val="24"/>
              </w:rPr>
            </w:pPr>
            <w:r>
              <w:rPr>
                <w:rFonts w:ascii="Times New Roman" w:hAnsi="Times New Roman"/>
                <w:b/>
                <w:bCs/>
                <w:kern w:val="16"/>
                <w:sz w:val="24"/>
                <w:szCs w:val="24"/>
              </w:rPr>
              <w:t xml:space="preserve">SAN GABRIEL UNIFIED SCHOOL </w:t>
            </w:r>
            <w:r w:rsidRPr="00251E9E">
              <w:rPr>
                <w:rFonts w:ascii="Times New Roman" w:hAnsi="Times New Roman"/>
                <w:b/>
                <w:bCs/>
                <w:kern w:val="16"/>
                <w:sz w:val="24"/>
                <w:szCs w:val="24"/>
              </w:rPr>
              <w:t>DISTRICT</w:t>
            </w:r>
          </w:p>
          <w:p w14:paraId="768ADB34" w14:textId="77777777" w:rsidR="00C86E97" w:rsidRPr="00251E9E" w:rsidRDefault="00C86E97"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kern w:val="16"/>
                <w:sz w:val="24"/>
                <w:szCs w:val="24"/>
              </w:rPr>
            </w:pPr>
          </w:p>
          <w:p w14:paraId="48086290" w14:textId="77777777" w:rsidR="00C86E97" w:rsidRPr="00251E9E" w:rsidRDefault="00C86E97"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kern w:val="16"/>
                <w:sz w:val="24"/>
                <w:szCs w:val="24"/>
              </w:rPr>
            </w:pPr>
            <w:proofErr w:type="gramStart"/>
            <w:r w:rsidRPr="00251E9E">
              <w:rPr>
                <w:rFonts w:ascii="Times New Roman" w:hAnsi="Times New Roman"/>
                <w:kern w:val="16"/>
                <w:sz w:val="24"/>
                <w:szCs w:val="24"/>
              </w:rPr>
              <w:t>By:_</w:t>
            </w:r>
            <w:proofErr w:type="gramEnd"/>
            <w:r w:rsidRPr="00251E9E">
              <w:rPr>
                <w:rFonts w:ascii="Times New Roman" w:hAnsi="Times New Roman"/>
                <w:kern w:val="16"/>
                <w:sz w:val="24"/>
                <w:szCs w:val="24"/>
              </w:rPr>
              <w:t>_________________________</w:t>
            </w:r>
          </w:p>
          <w:p w14:paraId="0EF04945" w14:textId="77777777" w:rsidR="00DC24BC" w:rsidRDefault="00DC24BC"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kern w:val="16"/>
                <w:sz w:val="24"/>
                <w:szCs w:val="24"/>
              </w:rPr>
            </w:pPr>
          </w:p>
          <w:p w14:paraId="04BA04DC" w14:textId="59B85060" w:rsidR="00C86E97" w:rsidRDefault="00C86E97"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kern w:val="16"/>
                <w:sz w:val="24"/>
                <w:szCs w:val="24"/>
              </w:rPr>
            </w:pPr>
            <w:proofErr w:type="gramStart"/>
            <w:r>
              <w:rPr>
                <w:rFonts w:ascii="Times New Roman" w:hAnsi="Times New Roman"/>
                <w:kern w:val="16"/>
                <w:sz w:val="24"/>
                <w:szCs w:val="24"/>
              </w:rPr>
              <w:t>T</w:t>
            </w:r>
            <w:r w:rsidR="00DC24BC">
              <w:rPr>
                <w:rFonts w:ascii="Times New Roman" w:hAnsi="Times New Roman"/>
                <w:kern w:val="16"/>
                <w:sz w:val="24"/>
                <w:szCs w:val="24"/>
              </w:rPr>
              <w:t>itle:_</w:t>
            </w:r>
            <w:proofErr w:type="gramEnd"/>
            <w:r w:rsidR="00DC24BC">
              <w:rPr>
                <w:rFonts w:ascii="Times New Roman" w:hAnsi="Times New Roman"/>
                <w:kern w:val="16"/>
                <w:sz w:val="24"/>
                <w:szCs w:val="24"/>
              </w:rPr>
              <w:t>________________________</w:t>
            </w:r>
          </w:p>
          <w:p w14:paraId="6F591787" w14:textId="77777777" w:rsidR="00C86E97" w:rsidRDefault="00C86E97"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kern w:val="16"/>
                <w:sz w:val="24"/>
                <w:szCs w:val="24"/>
              </w:rPr>
            </w:pPr>
          </w:p>
          <w:p w14:paraId="3F351384" w14:textId="36F1770A" w:rsidR="00C86E97" w:rsidRPr="002551E7" w:rsidRDefault="00C86E97"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kern w:val="16"/>
                <w:sz w:val="24"/>
                <w:szCs w:val="24"/>
              </w:rPr>
            </w:pPr>
            <w:r>
              <w:rPr>
                <w:rFonts w:ascii="Times New Roman" w:hAnsi="Times New Roman"/>
                <w:bCs/>
                <w:kern w:val="16"/>
                <w:sz w:val="24"/>
                <w:szCs w:val="24"/>
              </w:rPr>
              <w:t>Date:  ________________, 20</w:t>
            </w:r>
            <w:r w:rsidR="00DC24BC">
              <w:rPr>
                <w:rFonts w:ascii="Times New Roman" w:hAnsi="Times New Roman"/>
                <w:bCs/>
                <w:kern w:val="16"/>
                <w:sz w:val="24"/>
                <w:szCs w:val="24"/>
              </w:rPr>
              <w:t>2</w:t>
            </w:r>
            <w:r w:rsidR="004F3671">
              <w:rPr>
                <w:rFonts w:ascii="Times New Roman" w:hAnsi="Times New Roman"/>
                <w:bCs/>
                <w:kern w:val="16"/>
                <w:sz w:val="24"/>
                <w:szCs w:val="24"/>
              </w:rPr>
              <w:t>5</w:t>
            </w:r>
          </w:p>
        </w:tc>
        <w:tc>
          <w:tcPr>
            <w:tcW w:w="4495" w:type="dxa"/>
          </w:tcPr>
          <w:p w14:paraId="723A832B" w14:textId="77777777" w:rsidR="00C86E97" w:rsidRPr="00251E9E" w:rsidRDefault="00C86E97" w:rsidP="00EC3DD0">
            <w:pPr>
              <w:pStyle w:val="BodyText2"/>
              <w:spacing w:after="0" w:line="240" w:lineRule="auto"/>
            </w:pPr>
            <w:r>
              <w:t xml:space="preserve">WALNUT VALLEY UNIFIED SCHOOL </w:t>
            </w:r>
            <w:r w:rsidRPr="00251E9E">
              <w:t>DISTRICT</w:t>
            </w:r>
          </w:p>
          <w:p w14:paraId="49C70F1E" w14:textId="77777777" w:rsidR="00C86E97" w:rsidRPr="00251E9E" w:rsidRDefault="00C86E97"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kern w:val="16"/>
                <w:sz w:val="24"/>
                <w:szCs w:val="24"/>
              </w:rPr>
            </w:pPr>
          </w:p>
          <w:p w14:paraId="1828E03B" w14:textId="77777777" w:rsidR="00C86E97" w:rsidRPr="00251E9E" w:rsidRDefault="00C86E97"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kern w:val="16"/>
                <w:sz w:val="24"/>
                <w:szCs w:val="24"/>
              </w:rPr>
            </w:pPr>
            <w:proofErr w:type="gramStart"/>
            <w:r w:rsidRPr="00251E9E">
              <w:rPr>
                <w:rFonts w:ascii="Times New Roman" w:hAnsi="Times New Roman"/>
                <w:kern w:val="16"/>
                <w:sz w:val="24"/>
                <w:szCs w:val="24"/>
              </w:rPr>
              <w:t>By:_</w:t>
            </w:r>
            <w:proofErr w:type="gramEnd"/>
            <w:r w:rsidRPr="00251E9E">
              <w:rPr>
                <w:rFonts w:ascii="Times New Roman" w:hAnsi="Times New Roman"/>
                <w:kern w:val="16"/>
                <w:sz w:val="24"/>
                <w:szCs w:val="24"/>
              </w:rPr>
              <w:t>_________________________</w:t>
            </w:r>
          </w:p>
          <w:p w14:paraId="7805DC95" w14:textId="77777777" w:rsidR="00DC24BC" w:rsidRDefault="00DC24BC"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kern w:val="16"/>
                <w:sz w:val="24"/>
                <w:szCs w:val="24"/>
              </w:rPr>
            </w:pPr>
          </w:p>
          <w:p w14:paraId="732EFACB" w14:textId="3337A01A" w:rsidR="00C86E97" w:rsidRDefault="00DC24BC"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kern w:val="16"/>
                <w:sz w:val="24"/>
                <w:szCs w:val="24"/>
              </w:rPr>
            </w:pPr>
            <w:proofErr w:type="gramStart"/>
            <w:r>
              <w:rPr>
                <w:rFonts w:ascii="Times New Roman" w:hAnsi="Times New Roman"/>
                <w:kern w:val="16"/>
                <w:sz w:val="24"/>
                <w:szCs w:val="24"/>
              </w:rPr>
              <w:t>Title:_</w:t>
            </w:r>
            <w:proofErr w:type="gramEnd"/>
            <w:r>
              <w:rPr>
                <w:rFonts w:ascii="Times New Roman" w:hAnsi="Times New Roman"/>
                <w:kern w:val="16"/>
                <w:sz w:val="24"/>
                <w:szCs w:val="24"/>
              </w:rPr>
              <w:t>________________________</w:t>
            </w:r>
          </w:p>
          <w:p w14:paraId="6C5822E6" w14:textId="77777777" w:rsidR="00C86E97" w:rsidRDefault="00C86E97"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kern w:val="16"/>
                <w:sz w:val="24"/>
                <w:szCs w:val="24"/>
              </w:rPr>
            </w:pPr>
          </w:p>
          <w:p w14:paraId="0C3FB3CA" w14:textId="687082A3" w:rsidR="00C86E97" w:rsidRPr="00251E9E" w:rsidRDefault="00C86E97"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kern w:val="16"/>
                <w:sz w:val="24"/>
                <w:szCs w:val="24"/>
              </w:rPr>
            </w:pPr>
            <w:r>
              <w:rPr>
                <w:rFonts w:ascii="Times New Roman" w:hAnsi="Times New Roman"/>
                <w:bCs/>
                <w:kern w:val="16"/>
                <w:sz w:val="24"/>
                <w:szCs w:val="24"/>
              </w:rPr>
              <w:t>Date:  ________________, 20</w:t>
            </w:r>
            <w:r w:rsidR="00DC24BC">
              <w:rPr>
                <w:rFonts w:ascii="Times New Roman" w:hAnsi="Times New Roman"/>
                <w:bCs/>
                <w:kern w:val="16"/>
                <w:sz w:val="24"/>
                <w:szCs w:val="24"/>
              </w:rPr>
              <w:t>2</w:t>
            </w:r>
            <w:r w:rsidR="004F3671">
              <w:rPr>
                <w:rFonts w:ascii="Times New Roman" w:hAnsi="Times New Roman"/>
                <w:bCs/>
                <w:kern w:val="16"/>
                <w:sz w:val="24"/>
                <w:szCs w:val="24"/>
              </w:rPr>
              <w:t>5</w:t>
            </w:r>
          </w:p>
          <w:p w14:paraId="02E104F5" w14:textId="77777777" w:rsidR="00C86E97" w:rsidRPr="00251E9E" w:rsidRDefault="00C86E97"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b/>
                <w:bCs/>
                <w:kern w:val="16"/>
                <w:sz w:val="24"/>
                <w:szCs w:val="24"/>
              </w:rPr>
            </w:pPr>
          </w:p>
        </w:tc>
      </w:tr>
      <w:tr w:rsidR="00C86E97" w:rsidRPr="00251E9E" w14:paraId="387FF696" w14:textId="77777777" w:rsidTr="006455A0">
        <w:tc>
          <w:tcPr>
            <w:tcW w:w="4640" w:type="dxa"/>
          </w:tcPr>
          <w:p w14:paraId="2F57DEFE" w14:textId="77777777" w:rsidR="00C86E97" w:rsidRPr="00251E9E" w:rsidRDefault="00C86E97" w:rsidP="004F3671">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b/>
                <w:bCs/>
                <w:kern w:val="16"/>
                <w:sz w:val="24"/>
                <w:szCs w:val="24"/>
              </w:rPr>
            </w:pPr>
          </w:p>
        </w:tc>
        <w:tc>
          <w:tcPr>
            <w:tcW w:w="4495" w:type="dxa"/>
          </w:tcPr>
          <w:p w14:paraId="59129236" w14:textId="77777777" w:rsidR="00C86E97" w:rsidRPr="00251E9E" w:rsidRDefault="00C86E97" w:rsidP="00EC3DD0">
            <w:pPr>
              <w:widowControl w:val="0"/>
              <w:tabs>
                <w:tab w:val="left" w:pos="-6480"/>
                <w:tab w:val="left" w:pos="-5760"/>
                <w:tab w:val="left" w:pos="-5040"/>
                <w:tab w:val="left" w:pos="-4464"/>
                <w:tab w:val="left" w:pos="-3456"/>
                <w:tab w:val="left" w:pos="-3312"/>
                <w:tab w:val="left" w:pos="-432"/>
                <w:tab w:val="left" w:pos="144"/>
                <w:tab w:val="left" w:pos="1152"/>
              </w:tabs>
              <w:suppressAutoHyphens/>
              <w:spacing w:after="0" w:line="240" w:lineRule="auto"/>
              <w:jc w:val="both"/>
              <w:rPr>
                <w:rFonts w:ascii="Times New Roman" w:hAnsi="Times New Roman"/>
                <w:b/>
                <w:bCs/>
                <w:kern w:val="16"/>
                <w:sz w:val="24"/>
                <w:szCs w:val="24"/>
              </w:rPr>
            </w:pPr>
          </w:p>
        </w:tc>
      </w:tr>
    </w:tbl>
    <w:p w14:paraId="6556FFAB" w14:textId="77777777" w:rsidR="002551E7" w:rsidRDefault="002551E7" w:rsidP="00C86E97">
      <w:pPr>
        <w:spacing w:after="0"/>
        <w:jc w:val="both"/>
        <w:rPr>
          <w:rFonts w:ascii="Times New Roman" w:hAnsi="Times New Roman" w:cs="Times New Roman"/>
          <w:sz w:val="24"/>
          <w:szCs w:val="24"/>
          <w:u w:val="single"/>
        </w:rPr>
      </w:pPr>
    </w:p>
    <w:p w14:paraId="6F7E19C0" w14:textId="77777777" w:rsidR="00EC3DD0" w:rsidRDefault="00EC3DD0" w:rsidP="00C86E97">
      <w:pPr>
        <w:spacing w:after="0"/>
        <w:jc w:val="both"/>
        <w:rPr>
          <w:rFonts w:ascii="Times New Roman" w:hAnsi="Times New Roman" w:cs="Times New Roman"/>
          <w:sz w:val="24"/>
          <w:szCs w:val="24"/>
          <w:u w:val="single"/>
        </w:rPr>
      </w:pPr>
    </w:p>
    <w:p w14:paraId="2023B196" w14:textId="7A81A49F" w:rsidR="00C86E97" w:rsidRDefault="00C86E97" w:rsidP="00C86E97">
      <w:pPr>
        <w:spacing w:after="0"/>
        <w:jc w:val="both"/>
        <w:rPr>
          <w:rFonts w:ascii="Times New Roman" w:hAnsi="Times New Roman" w:cs="Times New Roman"/>
          <w:sz w:val="24"/>
          <w:szCs w:val="24"/>
        </w:rPr>
      </w:pPr>
      <w:r w:rsidRPr="003E32EE">
        <w:rPr>
          <w:rFonts w:ascii="Times New Roman" w:hAnsi="Times New Roman" w:cs="Times New Roman"/>
          <w:sz w:val="24"/>
          <w:szCs w:val="24"/>
          <w:u w:val="single"/>
        </w:rPr>
        <w:t>Approved by SGVROP Joint Board of Management on</w:t>
      </w:r>
      <w:r w:rsidRPr="003E32EE">
        <w:rPr>
          <w:rFonts w:ascii="Times New Roman" w:hAnsi="Times New Roman" w:cs="Times New Roman"/>
          <w:sz w:val="24"/>
          <w:szCs w:val="24"/>
        </w:rPr>
        <w:t>:</w:t>
      </w:r>
      <w:r w:rsidR="005557AF">
        <w:rPr>
          <w:rFonts w:ascii="Times New Roman" w:hAnsi="Times New Roman" w:cs="Times New Roman"/>
          <w:sz w:val="24"/>
          <w:szCs w:val="24"/>
        </w:rPr>
        <w:t xml:space="preserve"> _______________</w:t>
      </w:r>
      <w:r w:rsidR="00CA757E">
        <w:rPr>
          <w:rFonts w:ascii="Times New Roman" w:hAnsi="Times New Roman" w:cs="Times New Roman"/>
          <w:sz w:val="24"/>
          <w:szCs w:val="24"/>
        </w:rPr>
        <w:t>__</w:t>
      </w:r>
      <w:r w:rsidR="002551E7">
        <w:rPr>
          <w:rFonts w:ascii="Times New Roman" w:hAnsi="Times New Roman" w:cs="Times New Roman"/>
          <w:sz w:val="24"/>
          <w:szCs w:val="24"/>
        </w:rPr>
        <w:t>,</w:t>
      </w:r>
      <w:r>
        <w:rPr>
          <w:rFonts w:ascii="Times New Roman" w:hAnsi="Times New Roman" w:cs="Times New Roman"/>
          <w:sz w:val="24"/>
          <w:szCs w:val="24"/>
        </w:rPr>
        <w:t xml:space="preserve"> 202</w:t>
      </w:r>
      <w:bookmarkEnd w:id="1"/>
      <w:r w:rsidR="004F3671">
        <w:rPr>
          <w:rFonts w:ascii="Times New Roman" w:hAnsi="Times New Roman" w:cs="Times New Roman"/>
          <w:sz w:val="24"/>
          <w:szCs w:val="24"/>
        </w:rPr>
        <w:t>5</w:t>
      </w:r>
    </w:p>
    <w:bookmarkEnd w:id="2"/>
    <w:p w14:paraId="0F36B555" w14:textId="30ED6E9D" w:rsidR="000D548E" w:rsidRDefault="000D548E" w:rsidP="000D548E">
      <w:pPr>
        <w:spacing w:after="0" w:line="180" w:lineRule="exact"/>
      </w:pPr>
    </w:p>
    <w:p w14:paraId="32A18B6F" w14:textId="1ADF092F" w:rsidR="00D83AA5" w:rsidRPr="00C86E97" w:rsidRDefault="00D83AA5" w:rsidP="00D83AA5">
      <w:pPr>
        <w:spacing w:after="0"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ins w:id="6" w:author="Sei-Hee Park" w:date="2025-06-18T13:31:00Z" w16du:dateUtc="2025-06-18T20:31:00Z">
        <w:r w:rsidR="00846CD0">
          <w:rPr>
            <w:rFonts w:ascii="Arial" w:hAnsi="Arial" w:cs="Arial"/>
            <w:sz w:val="16"/>
          </w:rPr>
          <w:t>4925-8798-7279, v. 1</w:t>
        </w:r>
      </w:ins>
      <w:del w:id="7" w:author="Sei-Hee Park" w:date="2025-06-18T13:31:00Z" w16du:dateUtc="2025-06-18T20:31:00Z">
        <w:r w:rsidR="00DB7975" w:rsidDel="00846CD0">
          <w:rPr>
            <w:rFonts w:ascii="Arial" w:hAnsi="Arial" w:cs="Arial"/>
            <w:sz w:val="16"/>
          </w:rPr>
          <w:delText>4935-7620-4623, v. 1</w:delText>
        </w:r>
      </w:del>
      <w:r>
        <w:rPr>
          <w:rFonts w:ascii="Arial" w:hAnsi="Arial" w:cs="Arial"/>
          <w:sz w:val="16"/>
        </w:rPr>
        <w:fldChar w:fldCharType="end"/>
      </w:r>
    </w:p>
    <w:sectPr w:rsidR="00D83AA5" w:rsidRPr="00C86E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0846B" w14:textId="77777777" w:rsidR="00B50829" w:rsidRDefault="00B50829" w:rsidP="00D65127">
      <w:pPr>
        <w:spacing w:after="0" w:line="240" w:lineRule="auto"/>
      </w:pPr>
      <w:r>
        <w:separator/>
      </w:r>
    </w:p>
  </w:endnote>
  <w:endnote w:type="continuationSeparator" w:id="0">
    <w:p w14:paraId="54CE5E78" w14:textId="77777777" w:rsidR="00B50829" w:rsidRDefault="00B50829" w:rsidP="00D65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9791" w14:textId="77777777" w:rsidR="0027024A" w:rsidRDefault="00270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17040006"/>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7D925579" w14:textId="77777777" w:rsidR="00D65127" w:rsidRPr="008F7281" w:rsidRDefault="00D65127">
            <w:pPr>
              <w:pStyle w:val="Footer"/>
              <w:jc w:val="center"/>
              <w:rPr>
                <w:rFonts w:ascii="Times New Roman" w:hAnsi="Times New Roman" w:cs="Times New Roman"/>
              </w:rPr>
            </w:pPr>
            <w:r w:rsidRPr="008F7281">
              <w:rPr>
                <w:rFonts w:ascii="Times New Roman" w:hAnsi="Times New Roman" w:cs="Times New Roman"/>
              </w:rPr>
              <w:t xml:space="preserve">Page </w:t>
            </w:r>
            <w:r w:rsidRPr="008F7281">
              <w:rPr>
                <w:rFonts w:ascii="Times New Roman" w:hAnsi="Times New Roman" w:cs="Times New Roman"/>
                <w:sz w:val="24"/>
                <w:szCs w:val="24"/>
              </w:rPr>
              <w:fldChar w:fldCharType="begin"/>
            </w:r>
            <w:r w:rsidRPr="008F7281">
              <w:rPr>
                <w:rFonts w:ascii="Times New Roman" w:hAnsi="Times New Roman" w:cs="Times New Roman"/>
              </w:rPr>
              <w:instrText xml:space="preserve"> PAGE </w:instrText>
            </w:r>
            <w:r w:rsidRPr="008F7281">
              <w:rPr>
                <w:rFonts w:ascii="Times New Roman" w:hAnsi="Times New Roman" w:cs="Times New Roman"/>
                <w:sz w:val="24"/>
                <w:szCs w:val="24"/>
              </w:rPr>
              <w:fldChar w:fldCharType="separate"/>
            </w:r>
            <w:r w:rsidRPr="008F7281">
              <w:rPr>
                <w:rFonts w:ascii="Times New Roman" w:hAnsi="Times New Roman" w:cs="Times New Roman"/>
                <w:noProof/>
              </w:rPr>
              <w:t>2</w:t>
            </w:r>
            <w:r w:rsidRPr="008F7281">
              <w:rPr>
                <w:rFonts w:ascii="Times New Roman" w:hAnsi="Times New Roman" w:cs="Times New Roman"/>
                <w:sz w:val="24"/>
                <w:szCs w:val="24"/>
              </w:rPr>
              <w:fldChar w:fldCharType="end"/>
            </w:r>
            <w:r w:rsidRPr="008F7281">
              <w:rPr>
                <w:rFonts w:ascii="Times New Roman" w:hAnsi="Times New Roman" w:cs="Times New Roman"/>
              </w:rPr>
              <w:t xml:space="preserve"> of </w:t>
            </w:r>
            <w:r w:rsidRPr="008F7281">
              <w:rPr>
                <w:rFonts w:ascii="Times New Roman" w:hAnsi="Times New Roman" w:cs="Times New Roman"/>
                <w:sz w:val="24"/>
                <w:szCs w:val="24"/>
              </w:rPr>
              <w:fldChar w:fldCharType="begin"/>
            </w:r>
            <w:r w:rsidRPr="008F7281">
              <w:rPr>
                <w:rFonts w:ascii="Times New Roman" w:hAnsi="Times New Roman" w:cs="Times New Roman"/>
              </w:rPr>
              <w:instrText xml:space="preserve"> NUMPAGES  </w:instrText>
            </w:r>
            <w:r w:rsidRPr="008F7281">
              <w:rPr>
                <w:rFonts w:ascii="Times New Roman" w:hAnsi="Times New Roman" w:cs="Times New Roman"/>
                <w:sz w:val="24"/>
                <w:szCs w:val="24"/>
              </w:rPr>
              <w:fldChar w:fldCharType="separate"/>
            </w:r>
            <w:r w:rsidRPr="008F7281">
              <w:rPr>
                <w:rFonts w:ascii="Times New Roman" w:hAnsi="Times New Roman" w:cs="Times New Roman"/>
                <w:noProof/>
              </w:rPr>
              <w:t>2</w:t>
            </w:r>
            <w:r w:rsidRPr="008F7281">
              <w:rPr>
                <w:rFonts w:ascii="Times New Roman" w:hAnsi="Times New Roman" w:cs="Times New Roman"/>
                <w:sz w:val="24"/>
                <w:szCs w:val="24"/>
              </w:rPr>
              <w:fldChar w:fldCharType="end"/>
            </w:r>
          </w:p>
        </w:sdtContent>
      </w:sdt>
    </w:sdtContent>
  </w:sdt>
  <w:p w14:paraId="71E5F2E6" w14:textId="77777777" w:rsidR="00D65127" w:rsidRDefault="00D65127" w:rsidP="008F728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DD65" w14:textId="77777777" w:rsidR="0027024A" w:rsidRDefault="00270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E8EEF" w14:textId="77777777" w:rsidR="00B50829" w:rsidRDefault="00B50829" w:rsidP="00D65127">
      <w:pPr>
        <w:spacing w:after="0" w:line="240" w:lineRule="auto"/>
      </w:pPr>
      <w:r>
        <w:separator/>
      </w:r>
    </w:p>
  </w:footnote>
  <w:footnote w:type="continuationSeparator" w:id="0">
    <w:p w14:paraId="03E43DBA" w14:textId="77777777" w:rsidR="00B50829" w:rsidRDefault="00B50829" w:rsidP="00D65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FE72" w14:textId="1FB94904" w:rsidR="0027024A" w:rsidRDefault="00270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9E83" w14:textId="2229C925" w:rsidR="0027024A" w:rsidRDefault="002702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4A9C" w14:textId="13BA9CFB" w:rsidR="0027024A" w:rsidRDefault="002702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474DC"/>
    <w:multiLevelType w:val="hybridMultilevel"/>
    <w:tmpl w:val="0A50F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F602E4"/>
    <w:multiLevelType w:val="hybridMultilevel"/>
    <w:tmpl w:val="966E8444"/>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3A076CBF"/>
    <w:multiLevelType w:val="hybridMultilevel"/>
    <w:tmpl w:val="4AFE4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AB6ABB"/>
    <w:multiLevelType w:val="hybridMultilevel"/>
    <w:tmpl w:val="60C4A1EC"/>
    <w:lvl w:ilvl="0" w:tplc="04090011">
      <w:start w:val="1"/>
      <w:numFmt w:val="decimal"/>
      <w:lvlText w:val="%1)"/>
      <w:lvlJc w:val="left"/>
      <w:pPr>
        <w:ind w:left="1440" w:hanging="360"/>
      </w:pPr>
    </w:lvl>
    <w:lvl w:ilvl="1" w:tplc="04090017">
      <w:start w:val="1"/>
      <w:numFmt w:val="lowerLetter"/>
      <w:lvlText w:val="%2)"/>
      <w:lvlJc w:val="left"/>
      <w:pPr>
        <w:ind w:left="23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0F4CFF"/>
    <w:multiLevelType w:val="hybridMultilevel"/>
    <w:tmpl w:val="1EA4F38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E7F2BBCA">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02334D"/>
    <w:multiLevelType w:val="hybridMultilevel"/>
    <w:tmpl w:val="966E8444"/>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4B6C2C0E"/>
    <w:multiLevelType w:val="hybridMultilevel"/>
    <w:tmpl w:val="8FBC875C"/>
    <w:lvl w:ilvl="0" w:tplc="21949A8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C95937"/>
    <w:multiLevelType w:val="hybridMultilevel"/>
    <w:tmpl w:val="756C1162"/>
    <w:lvl w:ilvl="0" w:tplc="6214FCDC">
      <w:start w:val="1"/>
      <w:numFmt w:val="upperLetter"/>
      <w:lvlText w:val="%1."/>
      <w:lvlJc w:val="left"/>
      <w:pPr>
        <w:ind w:left="1440" w:hanging="360"/>
      </w:pPr>
      <w:rPr>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07E4271"/>
    <w:multiLevelType w:val="hybridMultilevel"/>
    <w:tmpl w:val="7FB47950"/>
    <w:lvl w:ilvl="0" w:tplc="04090011">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5715E"/>
    <w:multiLevelType w:val="hybridMultilevel"/>
    <w:tmpl w:val="5A863A32"/>
    <w:lvl w:ilvl="0" w:tplc="F81E320C">
      <w:start w:val="1"/>
      <w:numFmt w:val="upperLetter"/>
      <w:lvlText w:val="%1."/>
      <w:lvlJc w:val="left"/>
      <w:pPr>
        <w:ind w:left="720" w:hanging="360"/>
      </w:pPr>
      <w:rPr>
        <w:rFonts w:ascii="Times New Roman" w:hAnsi="Times New Roman" w:cs="Times New Roman" w:hint="default"/>
        <w:b/>
        <w:bCs/>
        <w:sz w:val="24"/>
        <w:szCs w:val="24"/>
      </w:rPr>
    </w:lvl>
    <w:lvl w:ilvl="1" w:tplc="68DC554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171AB9"/>
    <w:multiLevelType w:val="hybridMultilevel"/>
    <w:tmpl w:val="ADA4FE34"/>
    <w:lvl w:ilvl="0" w:tplc="68DC554E">
      <w:start w:val="1"/>
      <w:numFmt w:val="decimal"/>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D723B23"/>
    <w:multiLevelType w:val="hybridMultilevel"/>
    <w:tmpl w:val="7FB47950"/>
    <w:lvl w:ilvl="0" w:tplc="04090011">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901E76"/>
    <w:multiLevelType w:val="hybridMultilevel"/>
    <w:tmpl w:val="7FB47950"/>
    <w:lvl w:ilvl="0" w:tplc="04090011">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CD783D"/>
    <w:multiLevelType w:val="hybridMultilevel"/>
    <w:tmpl w:val="FF5CFF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C096D1B"/>
    <w:multiLevelType w:val="hybridMultilevel"/>
    <w:tmpl w:val="A2E80FDA"/>
    <w:lvl w:ilvl="0" w:tplc="D44E35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175F7E"/>
    <w:multiLevelType w:val="hybridMultilevel"/>
    <w:tmpl w:val="966E8444"/>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6DD83C77"/>
    <w:multiLevelType w:val="hybridMultilevel"/>
    <w:tmpl w:val="9278B282"/>
    <w:lvl w:ilvl="0" w:tplc="A4D40B5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DF24A4"/>
    <w:multiLevelType w:val="hybridMultilevel"/>
    <w:tmpl w:val="77BCEE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1932288">
    <w:abstractNumId w:val="0"/>
  </w:num>
  <w:num w:numId="2" w16cid:durableId="1382055842">
    <w:abstractNumId w:val="14"/>
  </w:num>
  <w:num w:numId="3" w16cid:durableId="2075808616">
    <w:abstractNumId w:val="16"/>
  </w:num>
  <w:num w:numId="4" w16cid:durableId="1766611651">
    <w:abstractNumId w:val="9"/>
  </w:num>
  <w:num w:numId="5" w16cid:durableId="1994481549">
    <w:abstractNumId w:val="6"/>
  </w:num>
  <w:num w:numId="6" w16cid:durableId="327095429">
    <w:abstractNumId w:val="4"/>
  </w:num>
  <w:num w:numId="7" w16cid:durableId="1714769750">
    <w:abstractNumId w:val="17"/>
  </w:num>
  <w:num w:numId="8" w16cid:durableId="1686251279">
    <w:abstractNumId w:val="5"/>
  </w:num>
  <w:num w:numId="9" w16cid:durableId="1307782775">
    <w:abstractNumId w:val="1"/>
  </w:num>
  <w:num w:numId="10" w16cid:durableId="290210647">
    <w:abstractNumId w:val="12"/>
  </w:num>
  <w:num w:numId="11" w16cid:durableId="1309361592">
    <w:abstractNumId w:val="15"/>
  </w:num>
  <w:num w:numId="12" w16cid:durableId="569850812">
    <w:abstractNumId w:val="3"/>
  </w:num>
  <w:num w:numId="13" w16cid:durableId="149712121">
    <w:abstractNumId w:val="11"/>
  </w:num>
  <w:num w:numId="14" w16cid:durableId="404494611">
    <w:abstractNumId w:val="8"/>
  </w:num>
  <w:num w:numId="15" w16cid:durableId="375275546">
    <w:abstractNumId w:val="7"/>
  </w:num>
  <w:num w:numId="16" w16cid:durableId="737635234">
    <w:abstractNumId w:val="13"/>
  </w:num>
  <w:num w:numId="17" w16cid:durableId="1033118596">
    <w:abstractNumId w:val="2"/>
  </w:num>
  <w:num w:numId="18" w16cid:durableId="1322560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i-Hee Park">
    <w15:presenceInfo w15:providerId="None" w15:userId="Sei-Hee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25-8798-7279, v. 1"/>
    <w:docVar w:name="ndGeneratedStampLocation" w:val="LastPage"/>
  </w:docVars>
  <w:rsids>
    <w:rsidRoot w:val="005D6E02"/>
    <w:rsid w:val="0000667D"/>
    <w:rsid w:val="00011016"/>
    <w:rsid w:val="00020A38"/>
    <w:rsid w:val="000257B0"/>
    <w:rsid w:val="000262F7"/>
    <w:rsid w:val="00026DE1"/>
    <w:rsid w:val="000301A0"/>
    <w:rsid w:val="00044834"/>
    <w:rsid w:val="00051281"/>
    <w:rsid w:val="00077FB1"/>
    <w:rsid w:val="0008392E"/>
    <w:rsid w:val="000A455E"/>
    <w:rsid w:val="000C1630"/>
    <w:rsid w:val="000C2CEA"/>
    <w:rsid w:val="000D548E"/>
    <w:rsid w:val="000D56A5"/>
    <w:rsid w:val="000E4813"/>
    <w:rsid w:val="000E4D94"/>
    <w:rsid w:val="00101AA0"/>
    <w:rsid w:val="00101B32"/>
    <w:rsid w:val="00101E75"/>
    <w:rsid w:val="00103971"/>
    <w:rsid w:val="001048B7"/>
    <w:rsid w:val="001058C0"/>
    <w:rsid w:val="00105A80"/>
    <w:rsid w:val="00114A59"/>
    <w:rsid w:val="0011705F"/>
    <w:rsid w:val="001171E4"/>
    <w:rsid w:val="00123127"/>
    <w:rsid w:val="00126527"/>
    <w:rsid w:val="00127CA1"/>
    <w:rsid w:val="00130B9C"/>
    <w:rsid w:val="00134D65"/>
    <w:rsid w:val="00145CDA"/>
    <w:rsid w:val="00146F6F"/>
    <w:rsid w:val="0016269B"/>
    <w:rsid w:val="0017040B"/>
    <w:rsid w:val="00175EA4"/>
    <w:rsid w:val="00183CC4"/>
    <w:rsid w:val="00196BB5"/>
    <w:rsid w:val="001C3D45"/>
    <w:rsid w:val="001E1EB8"/>
    <w:rsid w:val="001F2BDA"/>
    <w:rsid w:val="001F3FE2"/>
    <w:rsid w:val="001F4A4F"/>
    <w:rsid w:val="001F5B65"/>
    <w:rsid w:val="001F6DF5"/>
    <w:rsid w:val="00203B39"/>
    <w:rsid w:val="00205E84"/>
    <w:rsid w:val="00211757"/>
    <w:rsid w:val="002174EE"/>
    <w:rsid w:val="002251E3"/>
    <w:rsid w:val="00231B78"/>
    <w:rsid w:val="00233F51"/>
    <w:rsid w:val="00236E6E"/>
    <w:rsid w:val="00240465"/>
    <w:rsid w:val="002551E7"/>
    <w:rsid w:val="00255F91"/>
    <w:rsid w:val="00265532"/>
    <w:rsid w:val="00265F60"/>
    <w:rsid w:val="0027024A"/>
    <w:rsid w:val="00276684"/>
    <w:rsid w:val="002902BF"/>
    <w:rsid w:val="002902D7"/>
    <w:rsid w:val="002A593D"/>
    <w:rsid w:val="002B45FB"/>
    <w:rsid w:val="002B7D70"/>
    <w:rsid w:val="002C2310"/>
    <w:rsid w:val="002E27EE"/>
    <w:rsid w:val="002E2FAB"/>
    <w:rsid w:val="002E3FED"/>
    <w:rsid w:val="002F2DF0"/>
    <w:rsid w:val="002F2FEC"/>
    <w:rsid w:val="002F4D2C"/>
    <w:rsid w:val="00314856"/>
    <w:rsid w:val="0031665D"/>
    <w:rsid w:val="00324852"/>
    <w:rsid w:val="00343F4E"/>
    <w:rsid w:val="00370777"/>
    <w:rsid w:val="00374F52"/>
    <w:rsid w:val="003A2430"/>
    <w:rsid w:val="003A593C"/>
    <w:rsid w:val="003D54A4"/>
    <w:rsid w:val="003F21B1"/>
    <w:rsid w:val="003F2EA1"/>
    <w:rsid w:val="003F5144"/>
    <w:rsid w:val="004022AD"/>
    <w:rsid w:val="00403DEF"/>
    <w:rsid w:val="004067F0"/>
    <w:rsid w:val="00407CB7"/>
    <w:rsid w:val="00421D03"/>
    <w:rsid w:val="00424665"/>
    <w:rsid w:val="00434A5B"/>
    <w:rsid w:val="004418E9"/>
    <w:rsid w:val="00451304"/>
    <w:rsid w:val="00455967"/>
    <w:rsid w:val="00465A34"/>
    <w:rsid w:val="004A4173"/>
    <w:rsid w:val="004B78FD"/>
    <w:rsid w:val="004C4BCD"/>
    <w:rsid w:val="004C6C23"/>
    <w:rsid w:val="004C79B0"/>
    <w:rsid w:val="004D4FF7"/>
    <w:rsid w:val="004E2D37"/>
    <w:rsid w:val="004E2DA5"/>
    <w:rsid w:val="004E767E"/>
    <w:rsid w:val="004F3671"/>
    <w:rsid w:val="004F46D9"/>
    <w:rsid w:val="005202AB"/>
    <w:rsid w:val="00525896"/>
    <w:rsid w:val="00526609"/>
    <w:rsid w:val="00532E98"/>
    <w:rsid w:val="00537922"/>
    <w:rsid w:val="00551BB4"/>
    <w:rsid w:val="00552B8E"/>
    <w:rsid w:val="00552E10"/>
    <w:rsid w:val="005557AF"/>
    <w:rsid w:val="00555B9F"/>
    <w:rsid w:val="00561B27"/>
    <w:rsid w:val="00585727"/>
    <w:rsid w:val="00591EDF"/>
    <w:rsid w:val="00596796"/>
    <w:rsid w:val="005A0C94"/>
    <w:rsid w:val="005A1F79"/>
    <w:rsid w:val="005B4B8A"/>
    <w:rsid w:val="005C2AFE"/>
    <w:rsid w:val="005D411F"/>
    <w:rsid w:val="005D6E02"/>
    <w:rsid w:val="005E4FA5"/>
    <w:rsid w:val="005E7BDB"/>
    <w:rsid w:val="005F13C0"/>
    <w:rsid w:val="00603BEA"/>
    <w:rsid w:val="00603C44"/>
    <w:rsid w:val="00607423"/>
    <w:rsid w:val="00614D4C"/>
    <w:rsid w:val="00621C42"/>
    <w:rsid w:val="00621D7E"/>
    <w:rsid w:val="00641A19"/>
    <w:rsid w:val="00642E26"/>
    <w:rsid w:val="00655099"/>
    <w:rsid w:val="006575E2"/>
    <w:rsid w:val="00663244"/>
    <w:rsid w:val="00666F29"/>
    <w:rsid w:val="00674008"/>
    <w:rsid w:val="00677069"/>
    <w:rsid w:val="00680E9D"/>
    <w:rsid w:val="0069214C"/>
    <w:rsid w:val="00694EDF"/>
    <w:rsid w:val="006A0819"/>
    <w:rsid w:val="006B2F3A"/>
    <w:rsid w:val="006C79DC"/>
    <w:rsid w:val="006E148B"/>
    <w:rsid w:val="006E1689"/>
    <w:rsid w:val="006F5337"/>
    <w:rsid w:val="00720528"/>
    <w:rsid w:val="0072220A"/>
    <w:rsid w:val="00722F80"/>
    <w:rsid w:val="00734F09"/>
    <w:rsid w:val="00737AC3"/>
    <w:rsid w:val="00745D29"/>
    <w:rsid w:val="0074687F"/>
    <w:rsid w:val="00752FFB"/>
    <w:rsid w:val="00757235"/>
    <w:rsid w:val="00771366"/>
    <w:rsid w:val="00777203"/>
    <w:rsid w:val="00783EC9"/>
    <w:rsid w:val="0078647A"/>
    <w:rsid w:val="00797531"/>
    <w:rsid w:val="00797925"/>
    <w:rsid w:val="007A29A9"/>
    <w:rsid w:val="007C185A"/>
    <w:rsid w:val="007C222A"/>
    <w:rsid w:val="007C49CC"/>
    <w:rsid w:val="007C5096"/>
    <w:rsid w:val="007C6CE2"/>
    <w:rsid w:val="007C72F2"/>
    <w:rsid w:val="007D191D"/>
    <w:rsid w:val="007E52D3"/>
    <w:rsid w:val="007E5AAC"/>
    <w:rsid w:val="00803D0F"/>
    <w:rsid w:val="008123E1"/>
    <w:rsid w:val="0082413B"/>
    <w:rsid w:val="00832EEB"/>
    <w:rsid w:val="00845445"/>
    <w:rsid w:val="00846CD0"/>
    <w:rsid w:val="00853874"/>
    <w:rsid w:val="00855090"/>
    <w:rsid w:val="00862A7F"/>
    <w:rsid w:val="00871391"/>
    <w:rsid w:val="0087216E"/>
    <w:rsid w:val="00873C72"/>
    <w:rsid w:val="008773F4"/>
    <w:rsid w:val="00877AD3"/>
    <w:rsid w:val="008810F8"/>
    <w:rsid w:val="00881ADC"/>
    <w:rsid w:val="00883351"/>
    <w:rsid w:val="00883743"/>
    <w:rsid w:val="00886735"/>
    <w:rsid w:val="00894DE3"/>
    <w:rsid w:val="00897083"/>
    <w:rsid w:val="00897F1F"/>
    <w:rsid w:val="008A6828"/>
    <w:rsid w:val="008B71C0"/>
    <w:rsid w:val="008D4E06"/>
    <w:rsid w:val="008E3D8A"/>
    <w:rsid w:val="008E719F"/>
    <w:rsid w:val="008F187F"/>
    <w:rsid w:val="008F5206"/>
    <w:rsid w:val="008F7281"/>
    <w:rsid w:val="00900095"/>
    <w:rsid w:val="009329F7"/>
    <w:rsid w:val="0093478C"/>
    <w:rsid w:val="0094166C"/>
    <w:rsid w:val="009433F9"/>
    <w:rsid w:val="00945D3A"/>
    <w:rsid w:val="009463C6"/>
    <w:rsid w:val="00950DD0"/>
    <w:rsid w:val="00952241"/>
    <w:rsid w:val="00954485"/>
    <w:rsid w:val="009734C3"/>
    <w:rsid w:val="00980D62"/>
    <w:rsid w:val="00981E02"/>
    <w:rsid w:val="00985636"/>
    <w:rsid w:val="00985E86"/>
    <w:rsid w:val="009966F8"/>
    <w:rsid w:val="009A145E"/>
    <w:rsid w:val="009A5203"/>
    <w:rsid w:val="009A5326"/>
    <w:rsid w:val="009A564B"/>
    <w:rsid w:val="009A5DA1"/>
    <w:rsid w:val="009B3291"/>
    <w:rsid w:val="009B4269"/>
    <w:rsid w:val="009B75B9"/>
    <w:rsid w:val="009C3AD4"/>
    <w:rsid w:val="009C5CA0"/>
    <w:rsid w:val="009C62B7"/>
    <w:rsid w:val="009C7685"/>
    <w:rsid w:val="009D3570"/>
    <w:rsid w:val="00A03505"/>
    <w:rsid w:val="00A06625"/>
    <w:rsid w:val="00A131F6"/>
    <w:rsid w:val="00A22FFF"/>
    <w:rsid w:val="00A23B9C"/>
    <w:rsid w:val="00A34D3A"/>
    <w:rsid w:val="00A40C07"/>
    <w:rsid w:val="00A40FAE"/>
    <w:rsid w:val="00A47055"/>
    <w:rsid w:val="00A50AFE"/>
    <w:rsid w:val="00A8275F"/>
    <w:rsid w:val="00A9329C"/>
    <w:rsid w:val="00AA531C"/>
    <w:rsid w:val="00AA64E2"/>
    <w:rsid w:val="00AD12FC"/>
    <w:rsid w:val="00AD20B1"/>
    <w:rsid w:val="00AE25DE"/>
    <w:rsid w:val="00AF3098"/>
    <w:rsid w:val="00AF650A"/>
    <w:rsid w:val="00B00D3D"/>
    <w:rsid w:val="00B11E44"/>
    <w:rsid w:val="00B155A0"/>
    <w:rsid w:val="00B1595A"/>
    <w:rsid w:val="00B22ED6"/>
    <w:rsid w:val="00B264E4"/>
    <w:rsid w:val="00B34DEE"/>
    <w:rsid w:val="00B41005"/>
    <w:rsid w:val="00B429A4"/>
    <w:rsid w:val="00B44E2C"/>
    <w:rsid w:val="00B50829"/>
    <w:rsid w:val="00B719FA"/>
    <w:rsid w:val="00B75D61"/>
    <w:rsid w:val="00B9126A"/>
    <w:rsid w:val="00B92DA2"/>
    <w:rsid w:val="00B95B1C"/>
    <w:rsid w:val="00BA657A"/>
    <w:rsid w:val="00BA67AA"/>
    <w:rsid w:val="00BB24F6"/>
    <w:rsid w:val="00BB7AAF"/>
    <w:rsid w:val="00BC05B4"/>
    <w:rsid w:val="00BC3CFD"/>
    <w:rsid w:val="00BD7F17"/>
    <w:rsid w:val="00BE1AD0"/>
    <w:rsid w:val="00BE4135"/>
    <w:rsid w:val="00BE5360"/>
    <w:rsid w:val="00BE60DE"/>
    <w:rsid w:val="00BE7B17"/>
    <w:rsid w:val="00BF0839"/>
    <w:rsid w:val="00C04F6F"/>
    <w:rsid w:val="00C05E38"/>
    <w:rsid w:val="00C3212E"/>
    <w:rsid w:val="00C32D53"/>
    <w:rsid w:val="00C35E98"/>
    <w:rsid w:val="00C3694C"/>
    <w:rsid w:val="00C42351"/>
    <w:rsid w:val="00C437AE"/>
    <w:rsid w:val="00C550B2"/>
    <w:rsid w:val="00C576F8"/>
    <w:rsid w:val="00C619BC"/>
    <w:rsid w:val="00C70FDC"/>
    <w:rsid w:val="00C71B3D"/>
    <w:rsid w:val="00C82FE0"/>
    <w:rsid w:val="00C83636"/>
    <w:rsid w:val="00C86005"/>
    <w:rsid w:val="00C86E97"/>
    <w:rsid w:val="00C94633"/>
    <w:rsid w:val="00C96504"/>
    <w:rsid w:val="00CA2F86"/>
    <w:rsid w:val="00CA6355"/>
    <w:rsid w:val="00CA6F61"/>
    <w:rsid w:val="00CA757E"/>
    <w:rsid w:val="00CB4D99"/>
    <w:rsid w:val="00CC24AF"/>
    <w:rsid w:val="00CD27F1"/>
    <w:rsid w:val="00CD68E3"/>
    <w:rsid w:val="00CD7B37"/>
    <w:rsid w:val="00D101FA"/>
    <w:rsid w:val="00D2071E"/>
    <w:rsid w:val="00D26236"/>
    <w:rsid w:val="00D54DE9"/>
    <w:rsid w:val="00D65127"/>
    <w:rsid w:val="00D65770"/>
    <w:rsid w:val="00D83AA5"/>
    <w:rsid w:val="00D84049"/>
    <w:rsid w:val="00D845B9"/>
    <w:rsid w:val="00DB00B7"/>
    <w:rsid w:val="00DB0D18"/>
    <w:rsid w:val="00DB2747"/>
    <w:rsid w:val="00DB7975"/>
    <w:rsid w:val="00DC24BC"/>
    <w:rsid w:val="00DD0366"/>
    <w:rsid w:val="00DD312B"/>
    <w:rsid w:val="00DE4602"/>
    <w:rsid w:val="00DE5B0D"/>
    <w:rsid w:val="00DE738A"/>
    <w:rsid w:val="00DF6298"/>
    <w:rsid w:val="00E0280F"/>
    <w:rsid w:val="00E14AA3"/>
    <w:rsid w:val="00E1767F"/>
    <w:rsid w:val="00E22D1A"/>
    <w:rsid w:val="00E32FB6"/>
    <w:rsid w:val="00E331C7"/>
    <w:rsid w:val="00E33C31"/>
    <w:rsid w:val="00E3565D"/>
    <w:rsid w:val="00E43495"/>
    <w:rsid w:val="00E52909"/>
    <w:rsid w:val="00E550CB"/>
    <w:rsid w:val="00E56369"/>
    <w:rsid w:val="00E71E35"/>
    <w:rsid w:val="00E7329B"/>
    <w:rsid w:val="00E74D2D"/>
    <w:rsid w:val="00E82A47"/>
    <w:rsid w:val="00EB568A"/>
    <w:rsid w:val="00EB662A"/>
    <w:rsid w:val="00EC3DD0"/>
    <w:rsid w:val="00EC60BD"/>
    <w:rsid w:val="00ED4746"/>
    <w:rsid w:val="00ED5C88"/>
    <w:rsid w:val="00EE34CF"/>
    <w:rsid w:val="00EE6B18"/>
    <w:rsid w:val="00EF14A2"/>
    <w:rsid w:val="00EF2726"/>
    <w:rsid w:val="00F0347A"/>
    <w:rsid w:val="00F12651"/>
    <w:rsid w:val="00F14D8C"/>
    <w:rsid w:val="00F218F4"/>
    <w:rsid w:val="00F25EA5"/>
    <w:rsid w:val="00F300F3"/>
    <w:rsid w:val="00F31863"/>
    <w:rsid w:val="00F44F79"/>
    <w:rsid w:val="00F541C3"/>
    <w:rsid w:val="00F611EA"/>
    <w:rsid w:val="00F64D6B"/>
    <w:rsid w:val="00F7505E"/>
    <w:rsid w:val="00F7592C"/>
    <w:rsid w:val="00F76DED"/>
    <w:rsid w:val="00F810B1"/>
    <w:rsid w:val="00F87329"/>
    <w:rsid w:val="00F91648"/>
    <w:rsid w:val="00F92632"/>
    <w:rsid w:val="00F97C4F"/>
    <w:rsid w:val="00FA2FA7"/>
    <w:rsid w:val="00FA58F9"/>
    <w:rsid w:val="00FA6660"/>
    <w:rsid w:val="00FB596A"/>
    <w:rsid w:val="00FB7C3F"/>
    <w:rsid w:val="00FD5CEA"/>
    <w:rsid w:val="00FD70A7"/>
    <w:rsid w:val="00FE4D5F"/>
    <w:rsid w:val="00FF4E82"/>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190FD"/>
  <w15:chartTrackingRefBased/>
  <w15:docId w15:val="{E000A198-FD9D-4EDD-AFF9-6D4AEE88C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67F"/>
    <w:pPr>
      <w:keepNext/>
      <w:spacing w:after="0"/>
      <w:jc w:val="center"/>
      <w:outlineLvl w:val="0"/>
    </w:pPr>
    <w:rPr>
      <w:rFonts w:ascii="Times New Roman" w:hAnsi="Times New Roman" w:cs="Times New Roman"/>
      <w:b/>
      <w:bCs/>
      <w:sz w:val="24"/>
      <w:szCs w:val="24"/>
      <w:u w:val="single"/>
    </w:rPr>
  </w:style>
  <w:style w:type="paragraph" w:styleId="Heading6">
    <w:name w:val="heading 6"/>
    <w:basedOn w:val="Normal"/>
    <w:next w:val="Normal"/>
    <w:link w:val="Heading6Char"/>
    <w:uiPriority w:val="9"/>
    <w:semiHidden/>
    <w:unhideWhenUsed/>
    <w:qFormat/>
    <w:rsid w:val="000E481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D6E02"/>
    <w:pPr>
      <w:spacing w:after="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D6E02"/>
    <w:rPr>
      <w:rFonts w:ascii="Times New Roman" w:hAnsi="Times New Roman" w:cs="Times New Roman"/>
      <w:sz w:val="24"/>
      <w:szCs w:val="24"/>
    </w:rPr>
  </w:style>
  <w:style w:type="character" w:customStyle="1" w:styleId="Heading1Char">
    <w:name w:val="Heading 1 Char"/>
    <w:basedOn w:val="DefaultParagraphFont"/>
    <w:link w:val="Heading1"/>
    <w:uiPriority w:val="9"/>
    <w:rsid w:val="00E1767F"/>
    <w:rPr>
      <w:rFonts w:ascii="Times New Roman" w:hAnsi="Times New Roman" w:cs="Times New Roman"/>
      <w:b/>
      <w:bCs/>
      <w:sz w:val="24"/>
      <w:szCs w:val="24"/>
      <w:u w:val="single"/>
    </w:rPr>
  </w:style>
  <w:style w:type="paragraph" w:styleId="ListParagraph">
    <w:name w:val="List Paragraph"/>
    <w:basedOn w:val="Normal"/>
    <w:uiPriority w:val="34"/>
    <w:qFormat/>
    <w:rsid w:val="00E1767F"/>
    <w:pPr>
      <w:ind w:left="720"/>
      <w:contextualSpacing/>
    </w:pPr>
  </w:style>
  <w:style w:type="character" w:styleId="CommentReference">
    <w:name w:val="annotation reference"/>
    <w:basedOn w:val="DefaultParagraphFont"/>
    <w:uiPriority w:val="99"/>
    <w:semiHidden/>
    <w:unhideWhenUsed/>
    <w:rsid w:val="00255F91"/>
    <w:rPr>
      <w:sz w:val="16"/>
      <w:szCs w:val="16"/>
    </w:rPr>
  </w:style>
  <w:style w:type="paragraph" w:styleId="CommentText">
    <w:name w:val="annotation text"/>
    <w:basedOn w:val="Normal"/>
    <w:link w:val="CommentTextChar"/>
    <w:uiPriority w:val="99"/>
    <w:unhideWhenUsed/>
    <w:rsid w:val="00255F91"/>
    <w:pPr>
      <w:spacing w:line="240" w:lineRule="auto"/>
    </w:pPr>
    <w:rPr>
      <w:sz w:val="20"/>
      <w:szCs w:val="20"/>
    </w:rPr>
  </w:style>
  <w:style w:type="character" w:customStyle="1" w:styleId="CommentTextChar">
    <w:name w:val="Comment Text Char"/>
    <w:basedOn w:val="DefaultParagraphFont"/>
    <w:link w:val="CommentText"/>
    <w:uiPriority w:val="99"/>
    <w:rsid w:val="00255F91"/>
    <w:rPr>
      <w:sz w:val="20"/>
      <w:szCs w:val="20"/>
    </w:rPr>
  </w:style>
  <w:style w:type="paragraph" w:styleId="CommentSubject">
    <w:name w:val="annotation subject"/>
    <w:basedOn w:val="CommentText"/>
    <w:next w:val="CommentText"/>
    <w:link w:val="CommentSubjectChar"/>
    <w:uiPriority w:val="99"/>
    <w:semiHidden/>
    <w:unhideWhenUsed/>
    <w:rsid w:val="00255F91"/>
    <w:rPr>
      <w:b/>
      <w:bCs/>
    </w:rPr>
  </w:style>
  <w:style w:type="character" w:customStyle="1" w:styleId="CommentSubjectChar">
    <w:name w:val="Comment Subject Char"/>
    <w:basedOn w:val="CommentTextChar"/>
    <w:link w:val="CommentSubject"/>
    <w:uiPriority w:val="99"/>
    <w:semiHidden/>
    <w:rsid w:val="00255F91"/>
    <w:rPr>
      <w:b/>
      <w:bCs/>
      <w:sz w:val="20"/>
      <w:szCs w:val="20"/>
    </w:rPr>
  </w:style>
  <w:style w:type="paragraph" w:styleId="BodyText2">
    <w:name w:val="Body Text 2"/>
    <w:basedOn w:val="Normal"/>
    <w:link w:val="BodyText2Char"/>
    <w:uiPriority w:val="99"/>
    <w:unhideWhenUsed/>
    <w:rsid w:val="00B429A4"/>
    <w:pPr>
      <w:widowControl w:val="0"/>
      <w:tabs>
        <w:tab w:val="left" w:pos="-6480"/>
        <w:tab w:val="left" w:pos="-5760"/>
        <w:tab w:val="left" w:pos="-5040"/>
        <w:tab w:val="left" w:pos="-4464"/>
        <w:tab w:val="left" w:pos="-3456"/>
        <w:tab w:val="left" w:pos="-3312"/>
        <w:tab w:val="left" w:pos="-432"/>
        <w:tab w:val="left" w:pos="144"/>
        <w:tab w:val="left" w:pos="1152"/>
      </w:tabs>
      <w:suppressAutoHyphens/>
      <w:spacing w:line="247" w:lineRule="auto"/>
      <w:jc w:val="both"/>
    </w:pPr>
    <w:rPr>
      <w:rFonts w:ascii="Times New Roman" w:hAnsi="Times New Roman"/>
      <w:b/>
      <w:bCs/>
      <w:kern w:val="16"/>
      <w:sz w:val="24"/>
      <w:szCs w:val="24"/>
    </w:rPr>
  </w:style>
  <w:style w:type="character" w:customStyle="1" w:styleId="BodyText2Char">
    <w:name w:val="Body Text 2 Char"/>
    <w:basedOn w:val="DefaultParagraphFont"/>
    <w:link w:val="BodyText2"/>
    <w:uiPriority w:val="99"/>
    <w:rsid w:val="00B429A4"/>
    <w:rPr>
      <w:rFonts w:ascii="Times New Roman" w:hAnsi="Times New Roman"/>
      <w:b/>
      <w:bCs/>
      <w:kern w:val="16"/>
      <w:sz w:val="24"/>
      <w:szCs w:val="24"/>
    </w:rPr>
  </w:style>
  <w:style w:type="paragraph" w:styleId="Header">
    <w:name w:val="header"/>
    <w:basedOn w:val="Normal"/>
    <w:link w:val="HeaderChar"/>
    <w:uiPriority w:val="99"/>
    <w:unhideWhenUsed/>
    <w:rsid w:val="00D65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127"/>
  </w:style>
  <w:style w:type="paragraph" w:styleId="Footer">
    <w:name w:val="footer"/>
    <w:basedOn w:val="Normal"/>
    <w:link w:val="FooterChar"/>
    <w:uiPriority w:val="99"/>
    <w:unhideWhenUsed/>
    <w:rsid w:val="00D65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127"/>
  </w:style>
  <w:style w:type="character" w:customStyle="1" w:styleId="Heading6Char">
    <w:name w:val="Heading 6 Char"/>
    <w:basedOn w:val="DefaultParagraphFont"/>
    <w:link w:val="Heading6"/>
    <w:uiPriority w:val="9"/>
    <w:semiHidden/>
    <w:rsid w:val="000E4813"/>
    <w:rPr>
      <w:rFonts w:asciiTheme="majorHAnsi" w:eastAsiaTheme="majorEastAsia" w:hAnsiTheme="majorHAnsi" w:cstheme="majorBidi"/>
      <w:color w:val="1F3763" w:themeColor="accent1" w:themeShade="7F"/>
    </w:rPr>
  </w:style>
  <w:style w:type="paragraph" w:styleId="Revision">
    <w:name w:val="Revision"/>
    <w:hidden/>
    <w:uiPriority w:val="99"/>
    <w:semiHidden/>
    <w:rsid w:val="007C185A"/>
    <w:pPr>
      <w:spacing w:after="0" w:line="240" w:lineRule="auto"/>
    </w:pPr>
  </w:style>
  <w:style w:type="paragraph" w:styleId="BodyText3">
    <w:name w:val="Body Text 3"/>
    <w:basedOn w:val="Normal"/>
    <w:link w:val="BodyText3Char"/>
    <w:uiPriority w:val="99"/>
    <w:unhideWhenUsed/>
    <w:rsid w:val="00A50AFE"/>
    <w:pPr>
      <w:spacing w:after="0" w:line="240" w:lineRule="auto"/>
      <w:jc w:val="both"/>
    </w:pPr>
    <w:rPr>
      <w:rFonts w:ascii="Times New Roman" w:hAnsi="Times New Roman" w:cs="Times New Roman"/>
      <w:sz w:val="24"/>
      <w:szCs w:val="24"/>
    </w:rPr>
  </w:style>
  <w:style w:type="character" w:customStyle="1" w:styleId="BodyText3Char">
    <w:name w:val="Body Text 3 Char"/>
    <w:basedOn w:val="DefaultParagraphFont"/>
    <w:link w:val="BodyText3"/>
    <w:uiPriority w:val="99"/>
    <w:rsid w:val="00A50AF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108326">
      <w:bodyDiv w:val="1"/>
      <w:marLeft w:val="0"/>
      <w:marRight w:val="0"/>
      <w:marTop w:val="0"/>
      <w:marBottom w:val="0"/>
      <w:divBdr>
        <w:top w:val="none" w:sz="0" w:space="0" w:color="auto"/>
        <w:left w:val="none" w:sz="0" w:space="0" w:color="auto"/>
        <w:bottom w:val="none" w:sz="0" w:space="0" w:color="auto"/>
        <w:right w:val="none" w:sz="0" w:space="0" w:color="auto"/>
      </w:divBdr>
    </w:div>
    <w:div w:id="1450971084">
      <w:bodyDiv w:val="1"/>
      <w:marLeft w:val="0"/>
      <w:marRight w:val="0"/>
      <w:marTop w:val="0"/>
      <w:marBottom w:val="0"/>
      <w:divBdr>
        <w:top w:val="none" w:sz="0" w:space="0" w:color="auto"/>
        <w:left w:val="none" w:sz="0" w:space="0" w:color="auto"/>
        <w:bottom w:val="none" w:sz="0" w:space="0" w:color="auto"/>
        <w:right w:val="none" w:sz="0" w:space="0" w:color="auto"/>
      </w:divBdr>
    </w:div>
    <w:div w:id="1947690689">
      <w:bodyDiv w:val="1"/>
      <w:marLeft w:val="0"/>
      <w:marRight w:val="0"/>
      <w:marTop w:val="0"/>
      <w:marBottom w:val="0"/>
      <w:divBdr>
        <w:top w:val="none" w:sz="0" w:space="0" w:color="auto"/>
        <w:left w:val="none" w:sz="0" w:space="0" w:color="auto"/>
        <w:bottom w:val="none" w:sz="0" w:space="0" w:color="auto"/>
        <w:right w:val="none" w:sz="0" w:space="0" w:color="auto"/>
      </w:divBdr>
    </w:div>
    <w:div w:id="199263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BA0D6-E1AF-4ACA-AE2E-12CF40741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4728</Words>
  <Characters>24984</Characters>
  <Application>Microsoft Office Word</Application>
  <DocSecurity>0</DocSecurity>
  <PresentationFormat>15|.DOCX</PresentationFormat>
  <Lines>555</Lines>
  <Paragraphs>153</Paragraphs>
  <ScaleCrop>false</ScaleCrop>
  <HeadingPairs>
    <vt:vector size="2" baseType="variant">
      <vt:variant>
        <vt:lpstr>Title</vt:lpstr>
      </vt:variant>
      <vt:variant>
        <vt:i4>1</vt:i4>
      </vt:variant>
    </vt:vector>
  </HeadingPairs>
  <TitlesOfParts>
    <vt:vector size="1" baseType="lpstr">
      <vt:lpstr>Second Amended and Restated SGVROP JPA Agreement January 2023  (S0238760.DOCX;3)</vt:lpstr>
    </vt:vector>
  </TitlesOfParts>
  <Company/>
  <LinksUpToDate>false</LinksUpToDate>
  <CharactersWithSpaces>29559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Amended and Restated SGVROP JPA Agreement January 2023  (S0238760.DOCX;3)</dc:title>
  <dc:subject/>
  <dc:creator>Desiree Serrano</dc:creator>
  <cp:keywords/>
  <dc:description/>
  <cp:lastModifiedBy>Nabrina Sanchez</cp:lastModifiedBy>
  <cp:revision>2</cp:revision>
  <cp:lastPrinted>2023-01-07T00:41:00Z</cp:lastPrinted>
  <dcterms:created xsi:type="dcterms:W3CDTF">2025-07-30T16:43:00Z</dcterms:created>
  <dcterms:modified xsi:type="dcterms:W3CDTF">2025-07-30T16:43:00Z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f6ed72e0-d47e-4f20-a8d3-ed4f314f3bf6</vt:lpwstr>
  </property>
</Properties>
</file>